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3BEF" w14:textId="264648D1" w:rsidR="00126F98" w:rsidRDefault="009B637D" w:rsidP="009B637D">
      <w:pPr>
        <w:pStyle w:val="Title"/>
        <w:spacing w:before="100" w:beforeAutospacing="1"/>
      </w:pPr>
      <w:r w:rsidRPr="00B9261A">
        <w:rPr>
          <w:noProof/>
        </w:rPr>
        <w:drawing>
          <wp:anchor distT="0" distB="0" distL="114300" distR="114300" simplePos="0" relativeHeight="251658240" behindDoc="1" locked="1" layoutInCell="1" allowOverlap="1" wp14:anchorId="2434F65E" wp14:editId="38AF3A0E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3034800" cy="2109600"/>
            <wp:effectExtent l="0" t="0" r="0" b="5080"/>
            <wp:wrapNone/>
            <wp:docPr id="53" name="MWCircles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WCircles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2109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16sdtfl="http://schemas.microsoft.com/office/word/2024/wordml/sdtformatlock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dec="http://schemas.microsoft.com/office/drawing/2017/decorative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4E">
        <w:t>Service Standards for Planning and Development</w:t>
      </w:r>
    </w:p>
    <w:p w14:paraId="3DB7EB35" w14:textId="42B8EA66" w:rsidR="00C5097C" w:rsidRPr="00C5097C" w:rsidRDefault="00AA714E" w:rsidP="00C5097C">
      <w:pPr>
        <w:pStyle w:val="Subtitle"/>
      </w:pPr>
      <w:r>
        <w:t>Frequently Asked Questions</w:t>
      </w:r>
    </w:p>
    <w:p w14:paraId="1C97EE05" w14:textId="01D26968" w:rsidR="00CE6588" w:rsidRDefault="00904AD4" w:rsidP="00AA714E">
      <w:pPr>
        <w:pStyle w:val="BodyText"/>
      </w:pPr>
      <w:r>
        <w:t xml:space="preserve">3 </w:t>
      </w:r>
      <w:r w:rsidR="00CE6588">
        <w:t>March 2025</w:t>
      </w:r>
    </w:p>
    <w:p w14:paraId="53C7309C" w14:textId="123004C2" w:rsidR="00F42947" w:rsidRPr="00CE6588" w:rsidRDefault="00AA714E" w:rsidP="00CE6588">
      <w:pPr>
        <w:pStyle w:val="BodyText"/>
        <w:rPr>
          <w:sz w:val="20"/>
          <w:szCs w:val="20"/>
        </w:rPr>
      </w:pPr>
      <w:r w:rsidRPr="00CE6588">
        <w:rPr>
          <w:sz w:val="20"/>
          <w:szCs w:val="20"/>
        </w:rPr>
        <w:t xml:space="preserve">Melbourne Water issued renewed </w:t>
      </w:r>
      <w:r w:rsidR="00772096">
        <w:rPr>
          <w:sz w:val="20"/>
          <w:szCs w:val="20"/>
        </w:rPr>
        <w:t>S</w:t>
      </w:r>
      <w:r w:rsidRPr="00CE6588">
        <w:rPr>
          <w:sz w:val="20"/>
          <w:szCs w:val="20"/>
        </w:rPr>
        <w:t xml:space="preserve">ervice </w:t>
      </w:r>
      <w:r w:rsidR="00772096">
        <w:rPr>
          <w:sz w:val="20"/>
          <w:szCs w:val="20"/>
        </w:rPr>
        <w:t>S</w:t>
      </w:r>
      <w:r w:rsidRPr="00CE6588">
        <w:rPr>
          <w:sz w:val="20"/>
          <w:szCs w:val="20"/>
        </w:rPr>
        <w:t xml:space="preserve">tandards for </w:t>
      </w:r>
      <w:r w:rsidR="00772096">
        <w:rPr>
          <w:sz w:val="20"/>
          <w:szCs w:val="20"/>
        </w:rPr>
        <w:t>P</w:t>
      </w:r>
      <w:r w:rsidRPr="00CE6588">
        <w:rPr>
          <w:sz w:val="20"/>
          <w:szCs w:val="20"/>
        </w:rPr>
        <w:t xml:space="preserve">lanning and </w:t>
      </w:r>
      <w:r w:rsidR="00772096">
        <w:rPr>
          <w:sz w:val="20"/>
          <w:szCs w:val="20"/>
        </w:rPr>
        <w:t>D</w:t>
      </w:r>
      <w:r w:rsidRPr="00CE6588">
        <w:rPr>
          <w:sz w:val="20"/>
          <w:szCs w:val="20"/>
        </w:rPr>
        <w:t>evelopment on 3 March 2025.</w:t>
      </w:r>
      <w:r w:rsidR="00772096">
        <w:rPr>
          <w:sz w:val="20"/>
          <w:szCs w:val="20"/>
        </w:rPr>
        <w:t xml:space="preserve"> The standards are available on the </w:t>
      </w:r>
      <w:hyperlink r:id="rId9" w:history="1">
        <w:r w:rsidR="00EE5312" w:rsidRPr="00136632">
          <w:rPr>
            <w:rStyle w:val="Hyperlink"/>
            <w:sz w:val="20"/>
            <w:szCs w:val="20"/>
          </w:rPr>
          <w:t>Melbourne Water website</w:t>
        </w:r>
        <w:r w:rsidR="00290E36" w:rsidRPr="00136632">
          <w:rPr>
            <w:rStyle w:val="Hyperlink"/>
            <w:sz w:val="20"/>
            <w:szCs w:val="20"/>
          </w:rPr>
          <w:t xml:space="preserve"> (Services</w:t>
        </w:r>
        <w:r w:rsidR="00BA3DF0" w:rsidRPr="00136632">
          <w:rPr>
            <w:rStyle w:val="Hyperlink"/>
            <w:sz w:val="20"/>
            <w:szCs w:val="20"/>
          </w:rPr>
          <w:t xml:space="preserve"> &gt;</w:t>
        </w:r>
        <w:r w:rsidR="00290E36" w:rsidRPr="00136632">
          <w:rPr>
            <w:rStyle w:val="Hyperlink"/>
            <w:sz w:val="20"/>
            <w:szCs w:val="20"/>
          </w:rPr>
          <w:t xml:space="preserve"> </w:t>
        </w:r>
        <w:r w:rsidR="00BA3DF0" w:rsidRPr="00136632">
          <w:rPr>
            <w:rStyle w:val="Hyperlink"/>
            <w:sz w:val="20"/>
            <w:szCs w:val="20"/>
          </w:rPr>
          <w:t>Building and works &gt; Service standards and performance)</w:t>
        </w:r>
      </w:hyperlink>
      <w:r w:rsidR="00EE5312">
        <w:rPr>
          <w:sz w:val="20"/>
          <w:szCs w:val="20"/>
        </w:rPr>
        <w:t>.</w:t>
      </w:r>
    </w:p>
    <w:tbl>
      <w:tblPr>
        <w:tblStyle w:val="MWTableGrid"/>
        <w:tblW w:w="0" w:type="auto"/>
        <w:tblLook w:val="04A0" w:firstRow="1" w:lastRow="0" w:firstColumn="1" w:lastColumn="0" w:noHBand="0" w:noVBand="1"/>
      </w:tblPr>
      <w:tblGrid>
        <w:gridCol w:w="2094"/>
        <w:gridCol w:w="7534"/>
      </w:tblGrid>
      <w:tr w:rsidR="00AA714E" w:rsidRPr="004968C2" w14:paraId="5B45C7C2" w14:textId="77777777" w:rsidTr="00AA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4" w:type="dxa"/>
          </w:tcPr>
          <w:p w14:paraId="69404AFD" w14:textId="77777777" w:rsidR="00AA714E" w:rsidRPr="009178B7" w:rsidRDefault="00AA714E" w:rsidP="006B1B09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9178B7">
              <w:rPr>
                <w:b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7534" w:type="dxa"/>
          </w:tcPr>
          <w:p w14:paraId="6289CB36" w14:textId="77777777" w:rsidR="00AA714E" w:rsidRPr="009178B7" w:rsidRDefault="00AA714E" w:rsidP="006B1B09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9178B7">
              <w:rPr>
                <w:b/>
                <w:color w:val="FFFFFF" w:themeColor="background1"/>
                <w:sz w:val="18"/>
                <w:szCs w:val="18"/>
              </w:rPr>
              <w:t>Answer</w:t>
            </w:r>
          </w:p>
        </w:tc>
      </w:tr>
      <w:tr w:rsidR="009F55FC" w:rsidRPr="004968C2" w14:paraId="4C56B230" w14:textId="77777777">
        <w:tc>
          <w:tcPr>
            <w:tcW w:w="9628" w:type="dxa"/>
            <w:gridSpan w:val="2"/>
          </w:tcPr>
          <w:p w14:paraId="4DA84B1F" w14:textId="6D5FAA88" w:rsidR="009F55FC" w:rsidRPr="00132812" w:rsidRDefault="009F55FC" w:rsidP="009F55FC">
            <w:pPr>
              <w:pStyle w:val="BodyText12ptAbove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The standards and the services they relate to</w:t>
            </w:r>
          </w:p>
        </w:tc>
      </w:tr>
      <w:tr w:rsidR="00AA714E" w:rsidRPr="004968C2" w14:paraId="44BD7DD5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4CF3176A" w14:textId="191F03D8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What is the purpose of the Service Standards for Planning and Development?</w:t>
            </w:r>
          </w:p>
        </w:tc>
        <w:tc>
          <w:tcPr>
            <w:tcW w:w="7534" w:type="dxa"/>
          </w:tcPr>
          <w:p w14:paraId="135CA29F" w14:textId="26DBC52D" w:rsidR="00AA714E" w:rsidRPr="00132812" w:rsidRDefault="00AA714E" w:rsidP="00AA714E">
            <w:pPr>
              <w:pStyle w:val="BodyText12ptAbove"/>
              <w:spacing w:before="0" w:line="240" w:lineRule="auto"/>
              <w:rPr>
                <w:sz w:val="18"/>
                <w:szCs w:val="18"/>
              </w:rPr>
            </w:pPr>
            <w:r w:rsidRPr="00132812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>se</w:t>
            </w:r>
            <w:r w:rsidRPr="001328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132812">
              <w:rPr>
                <w:sz w:val="18"/>
                <w:szCs w:val="18"/>
              </w:rPr>
              <w:t>ervice standards set out the principles we apply to processing planning and development applications</w:t>
            </w:r>
            <w:r>
              <w:rPr>
                <w:sz w:val="18"/>
                <w:szCs w:val="18"/>
              </w:rPr>
              <w:t xml:space="preserve"> and </w:t>
            </w:r>
            <w:r w:rsidRPr="00132812">
              <w:rPr>
                <w:sz w:val="18"/>
                <w:szCs w:val="18"/>
              </w:rPr>
              <w:t xml:space="preserve">the maximum timeframes, in calendar days, </w:t>
            </w:r>
            <w:r w:rsidRPr="00AA714E">
              <w:rPr>
                <w:sz w:val="18"/>
                <w:szCs w:val="18"/>
              </w:rPr>
              <w:t xml:space="preserve">for </w:t>
            </w:r>
            <w:r w:rsidRPr="00132812">
              <w:rPr>
                <w:sz w:val="18"/>
                <w:szCs w:val="18"/>
              </w:rPr>
              <w:t>Melbourne Water to process</w:t>
            </w:r>
            <w:r>
              <w:rPr>
                <w:sz w:val="18"/>
                <w:szCs w:val="18"/>
              </w:rPr>
              <w:t xml:space="preserve"> and close</w:t>
            </w:r>
            <w:r w:rsidRPr="00132812">
              <w:rPr>
                <w:sz w:val="18"/>
                <w:szCs w:val="18"/>
              </w:rPr>
              <w:t xml:space="preserve"> </w:t>
            </w:r>
            <w:r w:rsidR="29580CC2" w:rsidRPr="0910DEFB">
              <w:rPr>
                <w:sz w:val="18"/>
                <w:szCs w:val="18"/>
              </w:rPr>
              <w:t>applications</w:t>
            </w:r>
            <w:r w:rsidRPr="00132812">
              <w:rPr>
                <w:sz w:val="18"/>
                <w:szCs w:val="18"/>
              </w:rPr>
              <w:t>.</w:t>
            </w:r>
          </w:p>
          <w:p w14:paraId="24D61A59" w14:textId="77777777" w:rsidR="00AA714E" w:rsidRPr="52FD2594" w:rsidRDefault="00AA714E" w:rsidP="00AA714E">
            <w:pPr>
              <w:pStyle w:val="BodyText12ptAbove"/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AA714E" w:rsidRPr="004968C2" w14:paraId="5C3688BD" w14:textId="77777777" w:rsidTr="00AA714E">
        <w:tc>
          <w:tcPr>
            <w:tcW w:w="2094" w:type="dxa"/>
          </w:tcPr>
          <w:p w14:paraId="17A5694D" w14:textId="77777777" w:rsidR="009F55FC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What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Melbourne Water 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>services do these standards relate to</w:t>
            </w:r>
            <w:r w:rsidR="009F55FC">
              <w:rPr>
                <w:b/>
                <w:bCs/>
                <w:i/>
                <w:iCs/>
                <w:sz w:val="18"/>
                <w:szCs w:val="18"/>
              </w:rPr>
              <w:t>?</w:t>
            </w:r>
          </w:p>
          <w:p w14:paraId="7E8984F1" w14:textId="1F167AAD" w:rsidR="00AA714E" w:rsidRPr="004968C2" w:rsidRDefault="009F55FC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Do they relate to all of Melbourne Water’s urban planning and development services?</w:t>
            </w:r>
          </w:p>
        </w:tc>
        <w:tc>
          <w:tcPr>
            <w:tcW w:w="7534" w:type="dxa"/>
          </w:tcPr>
          <w:p w14:paraId="7CBE14F9" w14:textId="6D83BCCC" w:rsidR="00AA714E" w:rsidRPr="003B1074" w:rsidRDefault="00AA714E" w:rsidP="00AA714E">
            <w:pPr>
              <w:pStyle w:val="BodyText12ptAbove"/>
              <w:spacing w:before="0"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>se</w:t>
            </w:r>
            <w:r w:rsidRPr="52FD2594">
              <w:rPr>
                <w:sz w:val="18"/>
                <w:szCs w:val="18"/>
              </w:rPr>
              <w:t xml:space="preserve"> service standards </w:t>
            </w:r>
            <w:r>
              <w:rPr>
                <w:sz w:val="18"/>
                <w:szCs w:val="18"/>
              </w:rPr>
              <w:t>relate</w:t>
            </w:r>
            <w:r w:rsidRPr="52FD2594">
              <w:rPr>
                <w:sz w:val="18"/>
                <w:szCs w:val="18"/>
              </w:rPr>
              <w:t xml:space="preserve"> to planning permit and certification referrals</w:t>
            </w:r>
            <w:r>
              <w:rPr>
                <w:sz w:val="18"/>
                <w:szCs w:val="18"/>
              </w:rPr>
              <w:t xml:space="preserve"> Melbourne Water receives</w:t>
            </w:r>
            <w:r w:rsidRPr="52FD259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and to applications </w:t>
            </w:r>
            <w:r>
              <w:rPr>
                <w:sz w:val="18"/>
                <w:szCs w:val="18"/>
              </w:rPr>
              <w:t xml:space="preserve">for </w:t>
            </w:r>
            <w:r w:rsidRPr="52FD2594">
              <w:rPr>
                <w:sz w:val="18"/>
                <w:szCs w:val="18"/>
              </w:rPr>
              <w:t>Stormwater Management Strategy assessments, Offers of Agreement (Works and Non</w:t>
            </w:r>
            <w:r>
              <w:rPr>
                <w:sz w:val="18"/>
                <w:szCs w:val="18"/>
              </w:rPr>
              <w:t>-w</w:t>
            </w:r>
            <w:r w:rsidRPr="52FD2594">
              <w:rPr>
                <w:sz w:val="18"/>
                <w:szCs w:val="18"/>
              </w:rPr>
              <w:t>orks), Design Acceptance (or approval), and Statement of Compliance.</w:t>
            </w:r>
          </w:p>
          <w:p w14:paraId="23378560" w14:textId="77777777" w:rsidR="00AA714E" w:rsidRDefault="00AA714E" w:rsidP="00AA714E">
            <w:pPr>
              <w:pStyle w:val="BodyText12ptAbove"/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standards include statutory </w:t>
            </w:r>
            <w:r w:rsidRPr="52FD2594">
              <w:rPr>
                <w:sz w:val="18"/>
                <w:szCs w:val="18"/>
              </w:rPr>
              <w:t>timeframes</w:t>
            </w:r>
            <w:r>
              <w:rPr>
                <w:sz w:val="18"/>
                <w:szCs w:val="18"/>
              </w:rPr>
              <w:t xml:space="preserve">, non-statutory timeframes for Standard applications and new non-statutory timeframes for Complex applications related to Stormwater Management Strategies (or SWMS), </w:t>
            </w:r>
            <w:r w:rsidRPr="5CE5C8E0">
              <w:rPr>
                <w:sz w:val="18"/>
                <w:szCs w:val="18"/>
              </w:rPr>
              <w:t>Works Offers</w:t>
            </w:r>
            <w:r>
              <w:rPr>
                <w:sz w:val="18"/>
                <w:szCs w:val="18"/>
              </w:rPr>
              <w:t>, and D</w:t>
            </w:r>
            <w:r w:rsidRPr="52FD2594">
              <w:rPr>
                <w:sz w:val="18"/>
                <w:szCs w:val="18"/>
              </w:rPr>
              <w:t>esign acceptance and comments (</w:t>
            </w:r>
            <w:r>
              <w:rPr>
                <w:sz w:val="18"/>
                <w:szCs w:val="18"/>
              </w:rPr>
              <w:t xml:space="preserve">these apply to </w:t>
            </w:r>
            <w:r w:rsidRPr="52FD2594">
              <w:rPr>
                <w:sz w:val="18"/>
                <w:szCs w:val="18"/>
              </w:rPr>
              <w:t>Concept and Functional Designs</w:t>
            </w:r>
            <w:r>
              <w:rPr>
                <w:sz w:val="18"/>
                <w:szCs w:val="18"/>
              </w:rPr>
              <w:t xml:space="preserve"> only</w:t>
            </w:r>
            <w:r w:rsidRPr="52FD2594">
              <w:rPr>
                <w:sz w:val="18"/>
                <w:szCs w:val="18"/>
              </w:rPr>
              <w:t>, not Detailed Designs)</w:t>
            </w:r>
            <w:r>
              <w:rPr>
                <w:sz w:val="18"/>
                <w:szCs w:val="18"/>
              </w:rPr>
              <w:t>.</w:t>
            </w:r>
          </w:p>
          <w:p w14:paraId="24048387" w14:textId="2FE62583" w:rsidR="00AA714E" w:rsidRPr="004968C2" w:rsidRDefault="00AA714E" w:rsidP="00AA714E">
            <w:pPr>
              <w:pStyle w:val="BodyText12ptAbove"/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service standards relate to most planning and development applications we manage. They don</w:t>
            </w:r>
            <w:r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t relate to development construction</w:t>
            </w:r>
            <w:r>
              <w:rPr>
                <w:sz w:val="18"/>
                <w:szCs w:val="18"/>
              </w:rPr>
              <w:t xml:space="preserve"> or to </w:t>
            </w:r>
            <w:r>
              <w:rPr>
                <w:sz w:val="18"/>
                <w:szCs w:val="18"/>
              </w:rPr>
              <w:t xml:space="preserve">asset protection applications (that is build-overs – </w:t>
            </w:r>
            <w:r w:rsidR="69280D65" w:rsidRPr="0910DEFB">
              <w:rPr>
                <w:sz w:val="18"/>
                <w:szCs w:val="18"/>
              </w:rPr>
              <w:t xml:space="preserve">applications to </w:t>
            </w:r>
            <w:r w:rsidRPr="0910DEFB">
              <w:rPr>
                <w:sz w:val="18"/>
                <w:szCs w:val="18"/>
              </w:rPr>
              <w:t>build</w:t>
            </w:r>
            <w:r>
              <w:rPr>
                <w:sz w:val="18"/>
                <w:szCs w:val="18"/>
              </w:rPr>
              <w:t xml:space="preserve"> on or near Melbourne Water assets).</w:t>
            </w:r>
            <w:r w:rsidR="009F55FC">
              <w:rPr>
                <w:sz w:val="18"/>
                <w:szCs w:val="18"/>
              </w:rPr>
              <w:t xml:space="preserve"> We</w:t>
            </w:r>
            <w:r w:rsidR="009F55FC">
              <w:rPr>
                <w:sz w:val="18"/>
                <w:szCs w:val="18"/>
              </w:rPr>
              <w:t xml:space="preserve"> will continue an ongoing </w:t>
            </w:r>
            <w:r w:rsidR="009F55FC" w:rsidRPr="1F1F2F21">
              <w:rPr>
                <w:sz w:val="18"/>
                <w:szCs w:val="18"/>
              </w:rPr>
              <w:t xml:space="preserve">review </w:t>
            </w:r>
            <w:r w:rsidR="009F55FC">
              <w:rPr>
                <w:sz w:val="18"/>
                <w:szCs w:val="18"/>
              </w:rPr>
              <w:t>of service standards for our o</w:t>
            </w:r>
            <w:r w:rsidR="009F55FC" w:rsidRPr="1F1F2F21">
              <w:rPr>
                <w:sz w:val="18"/>
                <w:szCs w:val="18"/>
              </w:rPr>
              <w:t xml:space="preserve">ther </w:t>
            </w:r>
            <w:r w:rsidR="009F55FC">
              <w:rPr>
                <w:sz w:val="18"/>
                <w:szCs w:val="18"/>
              </w:rPr>
              <w:t xml:space="preserve">urban </w:t>
            </w:r>
            <w:r w:rsidR="009F55FC" w:rsidRPr="1F1F2F21">
              <w:rPr>
                <w:sz w:val="18"/>
                <w:szCs w:val="18"/>
              </w:rPr>
              <w:t>planning and development service</w:t>
            </w:r>
            <w:r w:rsidR="009F55FC">
              <w:rPr>
                <w:sz w:val="18"/>
                <w:szCs w:val="18"/>
              </w:rPr>
              <w:t>s</w:t>
            </w:r>
            <w:r w:rsidR="009F55FC" w:rsidRPr="1F1F2F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F55FC" w:rsidRPr="004968C2" w14:paraId="5FB83A3B" w14:textId="77777777" w:rsidTr="006B1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1AF6376B" w14:textId="77777777" w:rsidR="009F55FC" w:rsidRDefault="009F55FC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How do Melbourne Water’s planning and development services support housing growth?   </w:t>
            </w:r>
          </w:p>
        </w:tc>
        <w:tc>
          <w:tcPr>
            <w:tcW w:w="7534" w:type="dxa"/>
          </w:tcPr>
          <w:p w14:paraId="72B8D1CB" w14:textId="18611348" w:rsidR="009F55FC" w:rsidRPr="004968C2" w:rsidRDefault="009F55FC" w:rsidP="006B1B09">
            <w:pPr>
              <w:pStyle w:val="BodyText12ptAbove"/>
              <w:spacing w:before="0"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 xml:space="preserve">The planning and development services Melbourne Water provides help ensure that new development is safe from flooding and does not adversely impact neighbouring properties or waterways. As we provide these </w:t>
            </w:r>
            <w:r w:rsidR="00CE6588" w:rsidRPr="52FD2594">
              <w:rPr>
                <w:sz w:val="18"/>
                <w:szCs w:val="18"/>
              </w:rPr>
              <w:t>services,</w:t>
            </w:r>
            <w:r w:rsidRPr="52FD2594">
              <w:rPr>
                <w:sz w:val="18"/>
                <w:szCs w:val="18"/>
              </w:rPr>
              <w:t xml:space="preserve"> we also work to protect Melbourne Water assets and maintain the health of local waterways. These services also</w:t>
            </w:r>
            <w:r>
              <w:rPr>
                <w:sz w:val="18"/>
                <w:szCs w:val="18"/>
              </w:rPr>
              <w:t xml:space="preserve"> </w:t>
            </w:r>
            <w:r w:rsidRPr="52FD2594">
              <w:rPr>
                <w:sz w:val="18"/>
                <w:szCs w:val="18"/>
              </w:rPr>
              <w:t>support the timely delivery of housing that meets the needs of our growing city.</w:t>
            </w:r>
          </w:p>
          <w:p w14:paraId="3755555A" w14:textId="3077C208" w:rsidR="009F55FC" w:rsidRPr="004968C2" w:rsidRDefault="009F55FC" w:rsidP="006B1B09">
            <w:pPr>
              <w:spacing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 xml:space="preserve">Melbourne Water provides advice </w:t>
            </w:r>
            <w:r>
              <w:rPr>
                <w:sz w:val="18"/>
                <w:szCs w:val="18"/>
              </w:rPr>
              <w:t xml:space="preserve">on </w:t>
            </w:r>
            <w:r w:rsidRPr="52FD2594">
              <w:rPr>
                <w:sz w:val="18"/>
                <w:szCs w:val="18"/>
              </w:rPr>
              <w:t xml:space="preserve">and sets requirements for development, to ensure new housing is protected from flooding, that our waterway corridors are enhanced and </w:t>
            </w:r>
            <w:r w:rsidR="00CE6588" w:rsidRPr="52FD2594">
              <w:rPr>
                <w:sz w:val="18"/>
                <w:szCs w:val="18"/>
              </w:rPr>
              <w:t>maintained,</w:t>
            </w:r>
            <w:r w:rsidRPr="52FD2594">
              <w:rPr>
                <w:sz w:val="18"/>
                <w:szCs w:val="18"/>
              </w:rPr>
              <w:t xml:space="preserve"> and that stormwater runoff does not detrimentally </w:t>
            </w:r>
            <w:r w:rsidRPr="52FD2594">
              <w:rPr>
                <w:sz w:val="18"/>
                <w:szCs w:val="18"/>
              </w:rPr>
              <w:lastRenderedPageBreak/>
              <w:t>impact on our waterways and bays.  This includes the funding and delivery of critical infrastructure, such as wetlands and retarding basins, which are required to enable urban development.</w:t>
            </w:r>
          </w:p>
        </w:tc>
      </w:tr>
      <w:tr w:rsidR="00AA714E" w:rsidRPr="004968C2" w14:paraId="617D27D2" w14:textId="77777777" w:rsidTr="00AA714E">
        <w:tc>
          <w:tcPr>
            <w:tcW w:w="2094" w:type="dxa"/>
          </w:tcPr>
          <w:p w14:paraId="68BF3802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Why has Melbourne Water issued these service standards?</w:t>
            </w:r>
          </w:p>
        </w:tc>
        <w:tc>
          <w:tcPr>
            <w:tcW w:w="7534" w:type="dxa"/>
          </w:tcPr>
          <w:p w14:paraId="0AD48E61" w14:textId="07AC809A" w:rsidR="00AA714E" w:rsidRPr="004968C2" w:rsidRDefault="00AA714E" w:rsidP="006B1B09">
            <w:pPr>
              <w:spacing w:before="0"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 xml:space="preserve">The Service Standards for Planning and Development encapsulate Melbourne Water’s commitment to our statutory obligations, and to expectations of </w:t>
            </w:r>
            <w:r w:rsidR="64392CCB" w:rsidRPr="0910DEFB">
              <w:rPr>
                <w:sz w:val="18"/>
                <w:szCs w:val="18"/>
              </w:rPr>
              <w:t xml:space="preserve">the </w:t>
            </w:r>
            <w:r w:rsidRPr="52FD2594">
              <w:rPr>
                <w:sz w:val="18"/>
                <w:szCs w:val="18"/>
              </w:rPr>
              <w:t xml:space="preserve">State Government, </w:t>
            </w:r>
            <w:r w:rsidR="3629D0B4" w:rsidRPr="0910DEFB">
              <w:rPr>
                <w:sz w:val="18"/>
                <w:szCs w:val="18"/>
              </w:rPr>
              <w:t>councils</w:t>
            </w:r>
            <w:r w:rsidRPr="52FD2594">
              <w:rPr>
                <w:sz w:val="18"/>
                <w:szCs w:val="18"/>
              </w:rPr>
              <w:t xml:space="preserve"> and the development industry. </w:t>
            </w:r>
          </w:p>
          <w:p w14:paraId="1766E573" w14:textId="77777777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 xml:space="preserve">Melbourne Water has issued these service standards to provide clear and transparent commitment on the level of service we will provide to our customers and stakeholders. </w:t>
            </w:r>
          </w:p>
        </w:tc>
      </w:tr>
      <w:tr w:rsidR="009F55FC" w:rsidRPr="004968C2" w14:paraId="717BD8B8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196D823A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Are these new or changed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service 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>standards?</w:t>
            </w:r>
          </w:p>
          <w:p w14:paraId="1929A3DE" w14:textId="77777777" w:rsidR="00AA714E" w:rsidRPr="004968C2" w:rsidRDefault="00AA714E" w:rsidP="006B1B09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6D804959" w14:textId="77777777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These services standards replace previous standards and ar</w:t>
            </w:r>
            <w:r>
              <w:rPr>
                <w:sz w:val="18"/>
                <w:szCs w:val="18"/>
              </w:rPr>
              <w:t>e</w:t>
            </w:r>
            <w:r w:rsidRPr="1F1F2F21">
              <w:rPr>
                <w:sz w:val="18"/>
                <w:szCs w:val="18"/>
              </w:rPr>
              <w:t xml:space="preserve"> the first update in about 8 years. Timeframes for statutory applications remain the same because they are set by legislation. Timeframes for majority of non-statutory application types</w:t>
            </w:r>
            <w:r>
              <w:rPr>
                <w:sz w:val="18"/>
                <w:szCs w:val="18"/>
              </w:rPr>
              <w:t xml:space="preserve"> </w:t>
            </w:r>
            <w:r w:rsidRPr="1F1F2F21">
              <w:rPr>
                <w:sz w:val="18"/>
                <w:szCs w:val="18"/>
              </w:rPr>
              <w:t>also remain the same but the new service standards introduce new, longer timeframes for Complex applications in these categories:</w:t>
            </w:r>
          </w:p>
          <w:p w14:paraId="6D8AC308" w14:textId="77777777" w:rsidR="00AA714E" w:rsidRPr="005E5E5B" w:rsidRDefault="00AA714E" w:rsidP="00862D23">
            <w:pPr>
              <w:pStyle w:val="ListBullet"/>
              <w:numPr>
                <w:ilvl w:val="0"/>
                <w:numId w:val="44"/>
              </w:numPr>
              <w:spacing w:after="0" w:afterAutospacing="0" w:line="240" w:lineRule="auto"/>
              <w:rPr>
                <w:sz w:val="18"/>
                <w:szCs w:val="18"/>
              </w:rPr>
            </w:pPr>
            <w:r w:rsidRPr="005E5E5B">
              <w:rPr>
                <w:sz w:val="18"/>
                <w:szCs w:val="18"/>
              </w:rPr>
              <w:t>Stormwater management strategies</w:t>
            </w:r>
            <w:r>
              <w:rPr>
                <w:sz w:val="18"/>
                <w:szCs w:val="18"/>
              </w:rPr>
              <w:t>;</w:t>
            </w:r>
          </w:p>
          <w:p w14:paraId="7F68F2BA" w14:textId="77777777" w:rsidR="00AA714E" w:rsidRPr="005E5E5B" w:rsidRDefault="00AA714E" w:rsidP="00862D23">
            <w:pPr>
              <w:pStyle w:val="ListBullet"/>
              <w:numPr>
                <w:ilvl w:val="0"/>
                <w:numId w:val="44"/>
              </w:numPr>
              <w:spacing w:after="0" w:afterAutospacing="0" w:line="240" w:lineRule="auto"/>
              <w:rPr>
                <w:sz w:val="18"/>
                <w:szCs w:val="18"/>
              </w:rPr>
            </w:pPr>
            <w:r w:rsidRPr="005E5E5B">
              <w:rPr>
                <w:sz w:val="18"/>
                <w:szCs w:val="18"/>
              </w:rPr>
              <w:t>Works Offers</w:t>
            </w:r>
            <w:r>
              <w:rPr>
                <w:sz w:val="18"/>
                <w:szCs w:val="18"/>
              </w:rPr>
              <w:t>; and</w:t>
            </w:r>
          </w:p>
          <w:p w14:paraId="7834CE44" w14:textId="77777777" w:rsidR="00AA714E" w:rsidRPr="005E5E5B" w:rsidRDefault="00AA714E" w:rsidP="00862D23">
            <w:pPr>
              <w:pStyle w:val="ListBullet"/>
              <w:numPr>
                <w:ilvl w:val="0"/>
                <w:numId w:val="44"/>
              </w:numPr>
              <w:spacing w:after="0" w:afterAutospacing="0" w:line="240" w:lineRule="auto"/>
              <w:rPr>
                <w:sz w:val="18"/>
                <w:szCs w:val="18"/>
              </w:rPr>
            </w:pPr>
            <w:r w:rsidRPr="005E5E5B">
              <w:rPr>
                <w:sz w:val="18"/>
                <w:szCs w:val="18"/>
              </w:rPr>
              <w:t>Design acceptance (or approvals) and comments (Concept and Functional Designs only)</w:t>
            </w:r>
            <w:r>
              <w:rPr>
                <w:sz w:val="18"/>
                <w:szCs w:val="18"/>
              </w:rPr>
              <w:t>.</w:t>
            </w:r>
            <w:r w:rsidRPr="005E5E5B">
              <w:rPr>
                <w:sz w:val="18"/>
                <w:szCs w:val="18"/>
              </w:rPr>
              <w:t xml:space="preserve"> </w:t>
            </w:r>
          </w:p>
          <w:p w14:paraId="1CD9FAEB" w14:textId="53A8F166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>The new service standards also now include Principles for the way Melbourne Water will perform this work</w:t>
            </w:r>
            <w:r>
              <w:rPr>
                <w:sz w:val="18"/>
                <w:szCs w:val="18"/>
              </w:rPr>
              <w:t xml:space="preserve">. We have started </w:t>
            </w:r>
            <w:r w:rsidRPr="52FD2594">
              <w:rPr>
                <w:sz w:val="18"/>
                <w:szCs w:val="18"/>
              </w:rPr>
              <w:t>publish</w:t>
            </w:r>
            <w:r>
              <w:rPr>
                <w:sz w:val="18"/>
                <w:szCs w:val="18"/>
              </w:rPr>
              <w:t>ing</w:t>
            </w:r>
            <w:r w:rsidRPr="52FD2594">
              <w:rPr>
                <w:sz w:val="18"/>
                <w:szCs w:val="18"/>
              </w:rPr>
              <w:t xml:space="preserve"> monthly updates </w:t>
            </w:r>
            <w:r>
              <w:rPr>
                <w:sz w:val="18"/>
                <w:szCs w:val="18"/>
              </w:rPr>
              <w:t xml:space="preserve">on the </w:t>
            </w:r>
            <w:hyperlink r:id="rId10" w:history="1">
              <w:r w:rsidR="0047678A">
                <w:rPr>
                  <w:rStyle w:val="Hyperlink"/>
                  <w:sz w:val="18"/>
                  <w:szCs w:val="18"/>
                </w:rPr>
                <w:t>Melbourne Water website (Services &gt; Building and works &gt; Service standards and performance)</w:t>
              </w:r>
            </w:hyperlink>
            <w:r w:rsidR="00A60B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about </w:t>
            </w:r>
            <w:r w:rsidRPr="52FD2594">
              <w:rPr>
                <w:sz w:val="18"/>
                <w:szCs w:val="18"/>
              </w:rPr>
              <w:t xml:space="preserve">our performance related to the standards. </w:t>
            </w:r>
            <w:r>
              <w:rPr>
                <w:sz w:val="18"/>
                <w:szCs w:val="18"/>
              </w:rPr>
              <w:t xml:space="preserve">These regular </w:t>
            </w:r>
            <w:r w:rsidRPr="52FD2594">
              <w:rPr>
                <w:sz w:val="18"/>
                <w:szCs w:val="18"/>
              </w:rPr>
              <w:t>updates are</w:t>
            </w:r>
            <w:r>
              <w:rPr>
                <w:sz w:val="18"/>
                <w:szCs w:val="18"/>
              </w:rPr>
              <w:t xml:space="preserve"> </w:t>
            </w:r>
            <w:r w:rsidRPr="52FD2594">
              <w:rPr>
                <w:sz w:val="18"/>
                <w:szCs w:val="18"/>
              </w:rPr>
              <w:t>an initiative aligned with industry expectations.</w:t>
            </w:r>
          </w:p>
        </w:tc>
      </w:tr>
      <w:tr w:rsidR="00AA714E" w:rsidRPr="004968C2" w14:paraId="6D3A93E7" w14:textId="77777777" w:rsidTr="00AA714E">
        <w:tc>
          <w:tcPr>
            <w:tcW w:w="2094" w:type="dxa"/>
          </w:tcPr>
          <w:p w14:paraId="3735F265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>Who was involved in developing the new standards?</w:t>
            </w:r>
          </w:p>
          <w:p w14:paraId="2BA0E7BB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720C62F3" w14:textId="1F11FFEF" w:rsidR="00E33830" w:rsidRPr="00A26F4E" w:rsidRDefault="00E33830" w:rsidP="00862D23">
            <w:pPr>
              <w:spacing w:line="240" w:lineRule="auto"/>
              <w:rPr>
                <w:sz w:val="18"/>
                <w:szCs w:val="18"/>
              </w:rPr>
            </w:pPr>
            <w:r w:rsidRPr="00A26F4E">
              <w:rPr>
                <w:sz w:val="18"/>
                <w:szCs w:val="18"/>
              </w:rPr>
              <w:t xml:space="preserve">These service standards are the result of a comprehensive review of our processes, systems and resources </w:t>
            </w:r>
            <w:r w:rsidRPr="00E33830">
              <w:rPr>
                <w:sz w:val="18"/>
                <w:szCs w:val="18"/>
              </w:rPr>
              <w:t>and incorporate feedback from our customers</w:t>
            </w:r>
            <w:r w:rsidRPr="00A26F4E">
              <w:rPr>
                <w:sz w:val="18"/>
                <w:szCs w:val="18"/>
              </w:rPr>
              <w:t xml:space="preserve">. </w:t>
            </w:r>
          </w:p>
          <w:p w14:paraId="56E6BF02" w14:textId="03F55476" w:rsidR="00AA714E" w:rsidRPr="004968C2" w:rsidRDefault="00AA714E" w:rsidP="00862D23">
            <w:pPr>
              <w:spacing w:before="0" w:line="240" w:lineRule="auto"/>
              <w:rPr>
                <w:sz w:val="18"/>
                <w:szCs w:val="18"/>
              </w:rPr>
            </w:pPr>
            <w:r w:rsidRPr="52FD2594">
              <w:rPr>
                <w:sz w:val="18"/>
                <w:szCs w:val="18"/>
              </w:rPr>
              <w:t xml:space="preserve">We consulted with the Association of Land Development Engineers (ALDE), the Urban Development Institute of Australia (UDIA) and the Property Council of </w:t>
            </w:r>
            <w:r w:rsidR="00CE6588" w:rsidRPr="52FD2594">
              <w:rPr>
                <w:sz w:val="18"/>
                <w:szCs w:val="18"/>
              </w:rPr>
              <w:t>Australia (</w:t>
            </w:r>
            <w:r w:rsidRPr="52FD2594">
              <w:rPr>
                <w:sz w:val="18"/>
                <w:szCs w:val="18"/>
              </w:rPr>
              <w:t>PCA)</w:t>
            </w:r>
            <w:r w:rsidRPr="0066398A">
              <w:rPr>
                <w:sz w:val="18"/>
                <w:szCs w:val="18"/>
              </w:rPr>
              <w:t>.</w:t>
            </w:r>
            <w:r w:rsidRPr="52FD2594">
              <w:rPr>
                <w:sz w:val="18"/>
                <w:szCs w:val="18"/>
              </w:rPr>
              <w:t xml:space="preserve"> We also received feedback from members of Melbourne Water’s Urban Planning and </w:t>
            </w:r>
            <w:r w:rsidR="64BF62C9" w:rsidRPr="66862A31">
              <w:rPr>
                <w:sz w:val="18"/>
                <w:szCs w:val="18"/>
              </w:rPr>
              <w:t>D</w:t>
            </w:r>
            <w:r w:rsidRPr="52FD2594">
              <w:rPr>
                <w:sz w:val="18"/>
                <w:szCs w:val="18"/>
              </w:rPr>
              <w:t xml:space="preserve">evelopment Strategic Collaboration Group (UPD SCG). We appreciate the constructive </w:t>
            </w:r>
            <w:r w:rsidR="00CE6588" w:rsidRPr="52FD2594">
              <w:rPr>
                <w:sz w:val="18"/>
                <w:szCs w:val="18"/>
              </w:rPr>
              <w:t>input and</w:t>
            </w:r>
            <w:r w:rsidRPr="52FD2594">
              <w:rPr>
                <w:sz w:val="18"/>
                <w:szCs w:val="18"/>
              </w:rPr>
              <w:t xml:space="preserve"> welcome further </w:t>
            </w:r>
            <w:r>
              <w:rPr>
                <w:sz w:val="18"/>
                <w:szCs w:val="18"/>
              </w:rPr>
              <w:t>f</w:t>
            </w:r>
            <w:r w:rsidRPr="52FD2594">
              <w:rPr>
                <w:sz w:val="18"/>
                <w:szCs w:val="18"/>
              </w:rPr>
              <w:t xml:space="preserve">eedback as we work to continually improve </w:t>
            </w:r>
            <w:r w:rsidR="0DCA10ED" w:rsidRPr="0910DEFB">
              <w:rPr>
                <w:sz w:val="18"/>
                <w:szCs w:val="18"/>
              </w:rPr>
              <w:t xml:space="preserve">our performance delivering </w:t>
            </w:r>
            <w:r w:rsidRPr="0910DEFB">
              <w:rPr>
                <w:sz w:val="18"/>
                <w:szCs w:val="18"/>
              </w:rPr>
              <w:t>these services.</w:t>
            </w:r>
          </w:p>
        </w:tc>
      </w:tr>
      <w:tr w:rsidR="009F55FC" w:rsidRPr="004968C2" w14:paraId="7FCEEDDD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7B48FF7F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Are these the final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service 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>standards or will there be more changes?</w:t>
            </w:r>
          </w:p>
          <w:p w14:paraId="3A7EB1A2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4CEFD4DA" w14:textId="77777777" w:rsidR="009F55FC" w:rsidRDefault="00AA714E" w:rsidP="00862D23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These standards have been developed based on what we understand today to be reasonable and achievable standards.</w:t>
            </w:r>
            <w:r w:rsidR="009F55FC">
              <w:rPr>
                <w:sz w:val="18"/>
                <w:szCs w:val="18"/>
              </w:rPr>
              <w:t xml:space="preserve"> </w:t>
            </w:r>
            <w:r w:rsidRPr="1F1F2F21">
              <w:rPr>
                <w:sz w:val="18"/>
                <w:szCs w:val="18"/>
              </w:rPr>
              <w:t>Melbourne Water will closely monitor</w:t>
            </w:r>
            <w:r>
              <w:rPr>
                <w:sz w:val="18"/>
                <w:szCs w:val="18"/>
              </w:rPr>
              <w:t xml:space="preserve"> and report on </w:t>
            </w:r>
            <w:r w:rsidRPr="1F1F2F21">
              <w:rPr>
                <w:sz w:val="18"/>
                <w:szCs w:val="18"/>
              </w:rPr>
              <w:t>our performance</w:t>
            </w:r>
            <w:r>
              <w:rPr>
                <w:sz w:val="18"/>
                <w:szCs w:val="18"/>
              </w:rPr>
              <w:t xml:space="preserve">. </w:t>
            </w:r>
          </w:p>
          <w:p w14:paraId="50F74255" w14:textId="77777777" w:rsidR="007C45B2" w:rsidRDefault="00AA714E" w:rsidP="00862D2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will also continue to seek</w:t>
            </w:r>
            <w:r w:rsidRPr="1F1F2F21">
              <w:rPr>
                <w:sz w:val="18"/>
                <w:szCs w:val="18"/>
              </w:rPr>
              <w:t xml:space="preserve"> industry feedback and conduct an internal review to ensure the</w:t>
            </w:r>
            <w:r>
              <w:rPr>
                <w:sz w:val="18"/>
                <w:szCs w:val="18"/>
              </w:rPr>
              <w:t xml:space="preserve"> standards</w:t>
            </w:r>
            <w:r w:rsidRPr="1F1F2F21">
              <w:rPr>
                <w:sz w:val="18"/>
                <w:szCs w:val="18"/>
              </w:rPr>
              <w:t xml:space="preserve"> are fit for purpose and meeting expectations. </w:t>
            </w:r>
            <w:r w:rsidR="007C45B2" w:rsidRPr="00A26F4E">
              <w:rPr>
                <w:sz w:val="18"/>
                <w:szCs w:val="18"/>
              </w:rPr>
              <w:t xml:space="preserve">We will review the standards in mid-2025 and </w:t>
            </w:r>
            <w:r w:rsidR="007C45B2" w:rsidRPr="00E33830">
              <w:rPr>
                <w:sz w:val="18"/>
                <w:szCs w:val="18"/>
              </w:rPr>
              <w:t>mid</w:t>
            </w:r>
            <w:r w:rsidR="007C45B2" w:rsidRPr="00A26F4E">
              <w:rPr>
                <w:sz w:val="18"/>
                <w:szCs w:val="18"/>
              </w:rPr>
              <w:t>-2026</w:t>
            </w:r>
            <w:r w:rsidR="007C45B2" w:rsidRPr="00E33830">
              <w:rPr>
                <w:sz w:val="18"/>
                <w:szCs w:val="18"/>
              </w:rPr>
              <w:t xml:space="preserve">, </w:t>
            </w:r>
            <w:r w:rsidR="007C45B2" w:rsidRPr="00A26F4E">
              <w:rPr>
                <w:sz w:val="18"/>
                <w:szCs w:val="18"/>
              </w:rPr>
              <w:t>in consultation with the development industry.</w:t>
            </w:r>
            <w:r w:rsidR="007C45B2">
              <w:rPr>
                <w:sz w:val="18"/>
                <w:szCs w:val="18"/>
              </w:rPr>
              <w:t xml:space="preserve"> </w:t>
            </w:r>
          </w:p>
          <w:p w14:paraId="29716F7E" w14:textId="7CE5B392" w:rsidR="00AA714E" w:rsidRPr="004968C2" w:rsidRDefault="007C45B2" w:rsidP="00862D2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</w:t>
            </w:r>
            <w:r w:rsidR="00AA714E">
              <w:rPr>
                <w:sz w:val="18"/>
                <w:szCs w:val="18"/>
              </w:rPr>
              <w:t xml:space="preserve">will </w:t>
            </w:r>
            <w:r>
              <w:rPr>
                <w:sz w:val="18"/>
                <w:szCs w:val="18"/>
              </w:rPr>
              <w:t xml:space="preserve">also </w:t>
            </w:r>
            <w:r w:rsidR="00AA714E">
              <w:rPr>
                <w:sz w:val="18"/>
                <w:szCs w:val="18"/>
              </w:rPr>
              <w:t xml:space="preserve">continue an ongoing </w:t>
            </w:r>
            <w:r w:rsidR="00AA714E" w:rsidRPr="1F1F2F21">
              <w:rPr>
                <w:sz w:val="18"/>
                <w:szCs w:val="18"/>
              </w:rPr>
              <w:t xml:space="preserve">review </w:t>
            </w:r>
            <w:r w:rsidR="00AA714E">
              <w:rPr>
                <w:sz w:val="18"/>
                <w:szCs w:val="18"/>
              </w:rPr>
              <w:t>of service standards for our o</w:t>
            </w:r>
            <w:r w:rsidR="00AA714E" w:rsidRPr="1F1F2F21">
              <w:rPr>
                <w:sz w:val="18"/>
                <w:szCs w:val="18"/>
              </w:rPr>
              <w:t xml:space="preserve">ther </w:t>
            </w:r>
            <w:r w:rsidR="00AA714E">
              <w:rPr>
                <w:sz w:val="18"/>
                <w:szCs w:val="18"/>
              </w:rPr>
              <w:t xml:space="preserve">urban </w:t>
            </w:r>
            <w:r w:rsidR="00AA714E" w:rsidRPr="1F1F2F21">
              <w:rPr>
                <w:sz w:val="18"/>
                <w:szCs w:val="18"/>
              </w:rPr>
              <w:t>planning and development service</w:t>
            </w:r>
            <w:r w:rsidR="00AA714E">
              <w:rPr>
                <w:sz w:val="18"/>
                <w:szCs w:val="18"/>
              </w:rPr>
              <w:t>s</w:t>
            </w:r>
            <w:r w:rsidR="00AA714E" w:rsidRPr="1F1F2F21">
              <w:rPr>
                <w:sz w:val="18"/>
                <w:szCs w:val="18"/>
              </w:rPr>
              <w:t>.</w:t>
            </w:r>
          </w:p>
        </w:tc>
      </w:tr>
      <w:tr w:rsidR="00AA714E" w:rsidRPr="004968C2" w14:paraId="7739E270" w14:textId="77777777" w:rsidTr="00AA714E">
        <w:tc>
          <w:tcPr>
            <w:tcW w:w="2094" w:type="dxa"/>
          </w:tcPr>
          <w:p w14:paraId="40884739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Why has Melbourne Water changed the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service 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>standards for non-statutory applications?</w:t>
            </w:r>
          </w:p>
          <w:p w14:paraId="47212D00" w14:textId="77777777" w:rsidR="00AA714E" w:rsidRPr="004968C2" w:rsidRDefault="00AA714E" w:rsidP="006B1B09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5EC823ED" w14:textId="77777777" w:rsidR="00AA714E" w:rsidRPr="00246F2C" w:rsidRDefault="00AA714E" w:rsidP="00862D23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Melbourne Water last updated </w:t>
            </w:r>
            <w:r>
              <w:rPr>
                <w:sz w:val="18"/>
                <w:szCs w:val="18"/>
              </w:rPr>
              <w:t>the</w:t>
            </w:r>
            <w:r w:rsidRPr="1F1F2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planning and development </w:t>
            </w:r>
            <w:r w:rsidRPr="1F1F2F21">
              <w:rPr>
                <w:sz w:val="18"/>
                <w:szCs w:val="18"/>
              </w:rPr>
              <w:t xml:space="preserve">service standards approximately </w:t>
            </w:r>
            <w:r w:rsidRPr="00392105">
              <w:rPr>
                <w:sz w:val="18"/>
                <w:szCs w:val="18"/>
              </w:rPr>
              <w:t>8 years</w:t>
            </w:r>
            <w:r w:rsidRPr="1F1F2F21">
              <w:rPr>
                <w:sz w:val="18"/>
                <w:szCs w:val="18"/>
              </w:rPr>
              <w:t xml:space="preserve"> ago</w:t>
            </w:r>
            <w:r w:rsidRPr="00392105">
              <w:rPr>
                <w:sz w:val="18"/>
                <w:szCs w:val="18"/>
              </w:rPr>
              <w:t xml:space="preserve">. Over </w:t>
            </w:r>
            <w:r w:rsidRPr="1F1F2F21">
              <w:rPr>
                <w:sz w:val="18"/>
                <w:szCs w:val="18"/>
              </w:rPr>
              <w:t>that</w:t>
            </w:r>
            <w:r w:rsidRPr="00392105">
              <w:rPr>
                <w:sz w:val="18"/>
                <w:szCs w:val="18"/>
              </w:rPr>
              <w:t xml:space="preserve"> time, significant changes have occurred in the land development industry. There are new regulatory and technical requirements</w:t>
            </w:r>
            <w:r>
              <w:rPr>
                <w:sz w:val="18"/>
                <w:szCs w:val="18"/>
              </w:rPr>
              <w:t xml:space="preserve">. One example is </w:t>
            </w:r>
            <w:r w:rsidRPr="00392105">
              <w:rPr>
                <w:sz w:val="18"/>
                <w:szCs w:val="18"/>
              </w:rPr>
              <w:t>ANCOLD Assessments</w:t>
            </w:r>
            <w:r>
              <w:rPr>
                <w:sz w:val="18"/>
                <w:szCs w:val="18"/>
              </w:rPr>
              <w:t xml:space="preserve">, </w:t>
            </w:r>
            <w:r w:rsidRPr="1F1F2F21">
              <w:rPr>
                <w:sz w:val="18"/>
                <w:szCs w:val="18"/>
              </w:rPr>
              <w:t>risk assessments for dam structures</w:t>
            </w:r>
            <w:r>
              <w:rPr>
                <w:sz w:val="18"/>
                <w:szCs w:val="18"/>
              </w:rPr>
              <w:t xml:space="preserve"> in line with guidelines issued by </w:t>
            </w:r>
            <w:r w:rsidRPr="00246F2C">
              <w:rPr>
                <w:sz w:val="18"/>
                <w:szCs w:val="18"/>
              </w:rPr>
              <w:t>ANCOLD</w:t>
            </w:r>
            <w:r>
              <w:rPr>
                <w:sz w:val="18"/>
                <w:szCs w:val="18"/>
              </w:rPr>
              <w:t xml:space="preserve">, the </w:t>
            </w:r>
            <w:r w:rsidRPr="00246F2C">
              <w:rPr>
                <w:sz w:val="18"/>
                <w:szCs w:val="18"/>
              </w:rPr>
              <w:t>Australian National Committee on Large Dams Incorporated (ANCOLD Inc.).</w:t>
            </w:r>
          </w:p>
          <w:p w14:paraId="3F172D83" w14:textId="2CDA3F5F" w:rsidR="00AA714E" w:rsidRPr="004968C2" w:rsidRDefault="00AA714E" w:rsidP="00862D23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Also, </w:t>
            </w:r>
            <w:r w:rsidRPr="00392105">
              <w:rPr>
                <w:sz w:val="18"/>
                <w:szCs w:val="18"/>
              </w:rPr>
              <w:t xml:space="preserve">new on-site challenges have emerged </w:t>
            </w:r>
            <w:r w:rsidRPr="1F1F2F21">
              <w:rPr>
                <w:sz w:val="18"/>
                <w:szCs w:val="18"/>
              </w:rPr>
              <w:t>for example more complex geological conditions</w:t>
            </w:r>
            <w:r>
              <w:rPr>
                <w:sz w:val="18"/>
                <w:szCs w:val="18"/>
              </w:rPr>
              <w:t xml:space="preserve">. </w:t>
            </w:r>
            <w:r w:rsidRPr="00392105">
              <w:rPr>
                <w:sz w:val="18"/>
                <w:szCs w:val="18"/>
              </w:rPr>
              <w:t xml:space="preserve">We have proposed new service standards </w:t>
            </w:r>
            <w:r w:rsidRPr="1F1F2F21">
              <w:rPr>
                <w:sz w:val="18"/>
                <w:szCs w:val="18"/>
              </w:rPr>
              <w:t xml:space="preserve">with longer timeframes </w:t>
            </w:r>
            <w:r w:rsidRPr="00392105">
              <w:rPr>
                <w:sz w:val="18"/>
                <w:szCs w:val="18"/>
              </w:rPr>
              <w:t xml:space="preserve">for </w:t>
            </w:r>
            <w:r w:rsidRPr="1F1F2F21">
              <w:rPr>
                <w:sz w:val="18"/>
                <w:szCs w:val="18"/>
              </w:rPr>
              <w:t xml:space="preserve">applications with higher </w:t>
            </w:r>
            <w:r w:rsidRPr="00392105">
              <w:rPr>
                <w:sz w:val="18"/>
                <w:szCs w:val="18"/>
              </w:rPr>
              <w:t>complexity</w:t>
            </w:r>
            <w:r>
              <w:rPr>
                <w:sz w:val="18"/>
                <w:szCs w:val="18"/>
              </w:rPr>
              <w:t xml:space="preserve">. </w:t>
            </w:r>
            <w:r w:rsidRPr="00392105">
              <w:rPr>
                <w:sz w:val="18"/>
                <w:szCs w:val="18"/>
              </w:rPr>
              <w:t xml:space="preserve">We believe </w:t>
            </w:r>
            <w:r>
              <w:rPr>
                <w:sz w:val="18"/>
                <w:szCs w:val="18"/>
              </w:rPr>
              <w:t xml:space="preserve">longer </w:t>
            </w:r>
            <w:r>
              <w:rPr>
                <w:sz w:val="18"/>
                <w:szCs w:val="18"/>
              </w:rPr>
              <w:lastRenderedPageBreak/>
              <w:t xml:space="preserve">timeframes for more complex applications </w:t>
            </w:r>
            <w:r w:rsidRPr="00392105">
              <w:rPr>
                <w:sz w:val="18"/>
                <w:szCs w:val="18"/>
              </w:rPr>
              <w:t xml:space="preserve">will </w:t>
            </w:r>
            <w:r w:rsidRPr="66862A31">
              <w:rPr>
                <w:sz w:val="18"/>
                <w:szCs w:val="18"/>
              </w:rPr>
              <w:t>en</w:t>
            </w:r>
            <w:r w:rsidR="6015221E" w:rsidRPr="66862A31">
              <w:rPr>
                <w:sz w:val="18"/>
                <w:szCs w:val="18"/>
              </w:rPr>
              <w:t>sure</w:t>
            </w:r>
            <w:r w:rsidRPr="00392105">
              <w:rPr>
                <w:sz w:val="18"/>
                <w:szCs w:val="18"/>
              </w:rPr>
              <w:t xml:space="preserve"> all relevant matters are considered and </w:t>
            </w:r>
            <w:r>
              <w:rPr>
                <w:sz w:val="18"/>
                <w:szCs w:val="18"/>
              </w:rPr>
              <w:t>allow</w:t>
            </w:r>
            <w:r w:rsidRPr="1F1F2F21">
              <w:rPr>
                <w:sz w:val="18"/>
                <w:szCs w:val="18"/>
              </w:rPr>
              <w:t xml:space="preserve"> sufficient </w:t>
            </w:r>
            <w:r w:rsidRPr="00392105">
              <w:rPr>
                <w:sz w:val="18"/>
                <w:szCs w:val="18"/>
              </w:rPr>
              <w:t xml:space="preserve">time to work with all </w:t>
            </w:r>
            <w:r w:rsidRPr="1F1F2F21">
              <w:rPr>
                <w:sz w:val="18"/>
                <w:szCs w:val="18"/>
              </w:rPr>
              <w:t xml:space="preserve">relevant </w:t>
            </w:r>
            <w:r w:rsidRPr="00392105">
              <w:rPr>
                <w:sz w:val="18"/>
                <w:szCs w:val="18"/>
              </w:rPr>
              <w:t>stakeholders</w:t>
            </w:r>
            <w:r>
              <w:rPr>
                <w:sz w:val="18"/>
                <w:szCs w:val="18"/>
              </w:rPr>
              <w:t>.</w:t>
            </w:r>
          </w:p>
        </w:tc>
      </w:tr>
      <w:tr w:rsidR="009F55FC" w:rsidRPr="004968C2" w14:paraId="1586D167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5592E6DE" w14:textId="0CF2F45F" w:rsidR="00AA714E" w:rsidRPr="009F55FC" w:rsidRDefault="00AA714E" w:rsidP="009F55FC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Why do you need to issue standards when there are already legislative, regulatory and policy requirements in place? </w:t>
            </w:r>
          </w:p>
        </w:tc>
        <w:tc>
          <w:tcPr>
            <w:tcW w:w="7534" w:type="dxa"/>
          </w:tcPr>
          <w:p w14:paraId="0E5C7147" w14:textId="39DF952A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Timeframes for statutory applications for planning permits and certification</w:t>
            </w:r>
            <w:r>
              <w:rPr>
                <w:sz w:val="18"/>
                <w:szCs w:val="18"/>
              </w:rPr>
              <w:t xml:space="preserve"> are set by relevant State legislation. M</w:t>
            </w:r>
            <w:r w:rsidRPr="1F1F2F21">
              <w:rPr>
                <w:sz w:val="18"/>
                <w:szCs w:val="18"/>
              </w:rPr>
              <w:t xml:space="preserve">any other applications requiring Melbourne Water’s planning and development services are not subject to legislative timeframes. </w:t>
            </w:r>
          </w:p>
          <w:p w14:paraId="7FAFC789" w14:textId="0E23CC2C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These non-statutory application types</w:t>
            </w:r>
            <w:r>
              <w:rPr>
                <w:sz w:val="18"/>
                <w:szCs w:val="18"/>
              </w:rPr>
              <w:t xml:space="preserve"> </w:t>
            </w:r>
            <w:r w:rsidRPr="1F1F2F21">
              <w:rPr>
                <w:sz w:val="18"/>
                <w:szCs w:val="18"/>
              </w:rPr>
              <w:t>have timeframes agreed with the development industry</w:t>
            </w:r>
            <w:r>
              <w:rPr>
                <w:sz w:val="18"/>
                <w:szCs w:val="18"/>
              </w:rPr>
              <w:t xml:space="preserve"> and </w:t>
            </w:r>
            <w:r w:rsidRPr="1F1F2F21">
              <w:rPr>
                <w:sz w:val="18"/>
                <w:szCs w:val="18"/>
              </w:rPr>
              <w:t>reflect</w:t>
            </w:r>
            <w:r>
              <w:rPr>
                <w:sz w:val="18"/>
                <w:szCs w:val="18"/>
              </w:rPr>
              <w:t>ing</w:t>
            </w:r>
            <w:r w:rsidRPr="1F1F2F21">
              <w:rPr>
                <w:sz w:val="18"/>
                <w:szCs w:val="18"/>
              </w:rPr>
              <w:t xml:space="preserve"> what </w:t>
            </w:r>
            <w:r>
              <w:rPr>
                <w:sz w:val="18"/>
                <w:szCs w:val="18"/>
              </w:rPr>
              <w:t xml:space="preserve">is reasonable and achievable </w:t>
            </w:r>
            <w:r w:rsidRPr="1F1F2F21">
              <w:rPr>
                <w:sz w:val="18"/>
                <w:szCs w:val="18"/>
              </w:rPr>
              <w:t>to resolve applications, along with consideration of customer and industry expectations.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A714E" w:rsidRPr="004968C2" w14:paraId="45BCBF6D" w14:textId="77777777" w:rsidTr="00AA714E">
        <w:tc>
          <w:tcPr>
            <w:tcW w:w="2094" w:type="dxa"/>
          </w:tcPr>
          <w:p w14:paraId="701C0EFE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>How were the standards decided?</w:t>
            </w:r>
          </w:p>
          <w:p w14:paraId="7F781769" w14:textId="77777777" w:rsidR="00AA714E" w:rsidRPr="004968C2" w:rsidRDefault="00AA714E" w:rsidP="006B1B09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3D272223" w14:textId="77777777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The standards are based on the reasonable time </w:t>
            </w:r>
            <w:r>
              <w:rPr>
                <w:sz w:val="18"/>
                <w:szCs w:val="18"/>
              </w:rPr>
              <w:t>required</w:t>
            </w:r>
            <w:r w:rsidRPr="1F1F2F21">
              <w:rPr>
                <w:sz w:val="18"/>
                <w:szCs w:val="18"/>
              </w:rPr>
              <w:t xml:space="preserve"> to resolve applications, along with consideration of customer and industry expectations for different services.</w:t>
            </w:r>
          </w:p>
          <w:p w14:paraId="37F137CA" w14:textId="3C7231E3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Longer</w:t>
            </w:r>
            <w:r w:rsidRPr="1F1F2F21">
              <w:rPr>
                <w:sz w:val="18"/>
                <w:szCs w:val="18"/>
              </w:rPr>
              <w:t xml:space="preserve"> timelines have been </w:t>
            </w:r>
            <w:r>
              <w:rPr>
                <w:sz w:val="18"/>
                <w:szCs w:val="18"/>
              </w:rPr>
              <w:t>introduced</w:t>
            </w:r>
            <w:r w:rsidRPr="1F1F2F21">
              <w:rPr>
                <w:sz w:val="18"/>
                <w:szCs w:val="18"/>
              </w:rPr>
              <w:t xml:space="preserve"> for complex 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tormwater </w:t>
            </w:r>
            <w:r>
              <w:rPr>
                <w:sz w:val="18"/>
                <w:szCs w:val="18"/>
              </w:rPr>
              <w:t>M</w:t>
            </w:r>
            <w:r w:rsidRPr="1F1F2F21">
              <w:rPr>
                <w:sz w:val="18"/>
                <w:szCs w:val="18"/>
              </w:rPr>
              <w:t xml:space="preserve">anagement 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trategies, complex </w:t>
            </w:r>
            <w:r>
              <w:rPr>
                <w:sz w:val="18"/>
                <w:szCs w:val="18"/>
              </w:rPr>
              <w:t>D</w:t>
            </w:r>
            <w:r w:rsidRPr="1F1F2F21">
              <w:rPr>
                <w:sz w:val="18"/>
                <w:szCs w:val="18"/>
              </w:rPr>
              <w:t>esign</w:t>
            </w:r>
            <w:r>
              <w:rPr>
                <w:sz w:val="18"/>
                <w:szCs w:val="18"/>
              </w:rPr>
              <w:t xml:space="preserve"> consent or approval applications</w:t>
            </w:r>
            <w:r w:rsidRPr="1F1F2F21">
              <w:rPr>
                <w:sz w:val="18"/>
                <w:szCs w:val="18"/>
              </w:rPr>
              <w:t xml:space="preserve"> and complex </w:t>
            </w:r>
            <w:r>
              <w:rPr>
                <w:sz w:val="18"/>
                <w:szCs w:val="18"/>
              </w:rPr>
              <w:t>W</w:t>
            </w:r>
            <w:r w:rsidRPr="1F1F2F21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 w:rsidRPr="1F1F2F21">
              <w:rPr>
                <w:sz w:val="18"/>
                <w:szCs w:val="18"/>
              </w:rPr>
              <w:t>ffer application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. </w:t>
            </w:r>
          </w:p>
          <w:p w14:paraId="65C806E0" w14:textId="7349B627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Among other factors, complexity generally relates to high-risk assets or where a change to a drainage </w:t>
            </w:r>
            <w:r>
              <w:rPr>
                <w:sz w:val="18"/>
                <w:szCs w:val="18"/>
              </w:rPr>
              <w:t>strategy</w:t>
            </w:r>
            <w:r w:rsidRPr="1F1F2F21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P</w:t>
            </w:r>
            <w:r w:rsidRPr="1F1F2F21">
              <w:rPr>
                <w:sz w:val="18"/>
                <w:szCs w:val="18"/>
              </w:rPr>
              <w:t xml:space="preserve">recinct 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tructure </w:t>
            </w:r>
            <w:r>
              <w:rPr>
                <w:sz w:val="18"/>
                <w:szCs w:val="18"/>
              </w:rPr>
              <w:t>P</w:t>
            </w:r>
            <w:r w:rsidRPr="1F1F2F21">
              <w:rPr>
                <w:sz w:val="18"/>
                <w:szCs w:val="18"/>
              </w:rPr>
              <w:t>lan</w:t>
            </w:r>
            <w:r w:rsidR="1F223E2F" w:rsidRPr="66862A31">
              <w:rPr>
                <w:sz w:val="18"/>
                <w:szCs w:val="18"/>
              </w:rPr>
              <w:t xml:space="preserve"> </w:t>
            </w:r>
            <w:r w:rsidR="7C02B9CA" w:rsidRPr="66862A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PSP</w:t>
            </w:r>
            <w:r w:rsidR="1CF41FF1" w:rsidRPr="66862A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1F1F2F21">
              <w:rPr>
                <w:sz w:val="18"/>
                <w:szCs w:val="18"/>
              </w:rPr>
              <w:t xml:space="preserve">is proposed, </w:t>
            </w:r>
            <w:r>
              <w:rPr>
                <w:sz w:val="18"/>
                <w:szCs w:val="18"/>
              </w:rPr>
              <w:t xml:space="preserve">because these require </w:t>
            </w:r>
            <w:r w:rsidRPr="1F1F2F21">
              <w:rPr>
                <w:sz w:val="18"/>
                <w:szCs w:val="18"/>
              </w:rPr>
              <w:t xml:space="preserve">additional time </w:t>
            </w:r>
            <w:r>
              <w:rPr>
                <w:sz w:val="18"/>
                <w:szCs w:val="18"/>
              </w:rPr>
              <w:t>to resolve</w:t>
            </w:r>
            <w:r w:rsidRPr="1F1F2F21">
              <w:rPr>
                <w:sz w:val="18"/>
                <w:szCs w:val="18"/>
              </w:rPr>
              <w:t>.</w:t>
            </w:r>
          </w:p>
        </w:tc>
      </w:tr>
      <w:tr w:rsidR="009F55FC" w:rsidRPr="004968C2" w14:paraId="31DBE540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7508A2B1" w14:textId="502F350D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What does it mean when the standards say an application type is </w:t>
            </w:r>
            <w:r>
              <w:rPr>
                <w:b/>
                <w:bCs/>
                <w:i/>
                <w:iCs/>
                <w:sz w:val="18"/>
                <w:szCs w:val="18"/>
              </w:rPr>
              <w:t>“</w:t>
            </w:r>
            <w:r w:rsidR="009F55FC">
              <w:rPr>
                <w:b/>
                <w:bCs/>
                <w:i/>
                <w:iCs/>
                <w:sz w:val="18"/>
                <w:szCs w:val="18"/>
              </w:rPr>
              <w:t>C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>omplex</w:t>
            </w:r>
            <w:r>
              <w:rPr>
                <w:b/>
                <w:bCs/>
                <w:i/>
                <w:iCs/>
                <w:sz w:val="18"/>
                <w:szCs w:val="18"/>
              </w:rPr>
              <w:t>”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? </w:t>
            </w:r>
          </w:p>
          <w:p w14:paraId="6756684B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79372AE1" w14:textId="77777777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Broadly speaking, a Complex application is one which is not in accordance with the established drainage strategy for the area, and/or which includes design of a high-risk asset.  </w:t>
            </w:r>
          </w:p>
          <w:p w14:paraId="505C93EA" w14:textId="4CB262E9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An example of a complex Stormwater Management Strategy is one that proposes to vary the drain</w:t>
            </w:r>
            <w:r>
              <w:rPr>
                <w:sz w:val="18"/>
                <w:szCs w:val="18"/>
              </w:rPr>
              <w:t>a</w:t>
            </w:r>
            <w:r w:rsidRPr="1F1F2F21">
              <w:rPr>
                <w:sz w:val="18"/>
                <w:szCs w:val="18"/>
              </w:rPr>
              <w:t>ge strategy (also known as Development Service Scheme or DSS</w:t>
            </w:r>
            <w:r>
              <w:rPr>
                <w:sz w:val="18"/>
                <w:szCs w:val="18"/>
              </w:rPr>
              <w:t>)</w:t>
            </w:r>
            <w:r w:rsidRPr="1F1F2F21">
              <w:rPr>
                <w:sz w:val="18"/>
                <w:szCs w:val="18"/>
              </w:rPr>
              <w:t xml:space="preserve"> or a Precinct Structure Plan </w:t>
            </w:r>
            <w:r w:rsidR="132736C0" w:rsidRPr="66862A31">
              <w:rPr>
                <w:sz w:val="18"/>
                <w:szCs w:val="18"/>
              </w:rPr>
              <w:t>(</w:t>
            </w:r>
            <w:r w:rsidRPr="1F1F2F21">
              <w:rPr>
                <w:sz w:val="18"/>
                <w:szCs w:val="18"/>
              </w:rPr>
              <w:t>PSP</w:t>
            </w:r>
            <w:r w:rsidR="3BD3DA54" w:rsidRPr="66862A31">
              <w:rPr>
                <w:sz w:val="18"/>
                <w:szCs w:val="18"/>
              </w:rPr>
              <w:t>)</w:t>
            </w:r>
            <w:r w:rsidRPr="66862A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78EBF928" w14:textId="3805C4D3" w:rsidR="00AA714E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Another example is an application involving development proposed </w:t>
            </w:r>
            <w:r w:rsidRPr="1F1F2F21">
              <w:rPr>
                <w:sz w:val="18"/>
                <w:szCs w:val="18"/>
              </w:rPr>
              <w:t xml:space="preserve">before downstream infrastructure is in place. </w:t>
            </w:r>
          </w:p>
          <w:p w14:paraId="0FC273A9" w14:textId="4A2F8C34" w:rsidR="00CE6588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An example of a Complex Works </w:t>
            </w:r>
            <w:r w:rsidR="004B0C26">
              <w:rPr>
                <w:sz w:val="18"/>
                <w:szCs w:val="18"/>
              </w:rPr>
              <w:t>O</w:t>
            </w:r>
            <w:r w:rsidRPr="1F1F2F21">
              <w:rPr>
                <w:sz w:val="18"/>
                <w:szCs w:val="18"/>
              </w:rPr>
              <w:t xml:space="preserve">ffer or design application is one that </w:t>
            </w:r>
            <w:r w:rsidR="00CE6588" w:rsidRPr="1F1F2F21">
              <w:rPr>
                <w:sz w:val="18"/>
                <w:szCs w:val="18"/>
              </w:rPr>
              <w:t>proposes assets that</w:t>
            </w:r>
            <w:r w:rsidRPr="1F1F2F21">
              <w:rPr>
                <w:sz w:val="18"/>
                <w:szCs w:val="18"/>
              </w:rPr>
              <w:t xml:space="preserve"> are high</w:t>
            </w:r>
            <w:r w:rsidR="00CE6588">
              <w:rPr>
                <w:sz w:val="18"/>
                <w:szCs w:val="18"/>
              </w:rPr>
              <w:t>-</w:t>
            </w:r>
            <w:r w:rsidRPr="1F1F2F21">
              <w:rPr>
                <w:sz w:val="18"/>
                <w:szCs w:val="18"/>
              </w:rPr>
              <w:t xml:space="preserve">risk, either because </w:t>
            </w:r>
            <w:r w:rsidR="004B0C26">
              <w:rPr>
                <w:sz w:val="18"/>
                <w:szCs w:val="18"/>
              </w:rPr>
              <w:t>it</w:t>
            </w:r>
            <w:r w:rsidRPr="1F1F2F21">
              <w:rPr>
                <w:sz w:val="18"/>
                <w:szCs w:val="18"/>
              </w:rPr>
              <w:t xml:space="preserve"> </w:t>
            </w:r>
            <w:r w:rsidR="004B0C26">
              <w:rPr>
                <w:sz w:val="18"/>
                <w:szCs w:val="18"/>
              </w:rPr>
              <w:t xml:space="preserve">the </w:t>
            </w:r>
            <w:r w:rsidRPr="1F1F2F21">
              <w:rPr>
                <w:sz w:val="18"/>
                <w:szCs w:val="18"/>
              </w:rPr>
              <w:t>assets</w:t>
            </w:r>
            <w:r w:rsidR="004B0C26">
              <w:rPr>
                <w:sz w:val="18"/>
                <w:szCs w:val="18"/>
              </w:rPr>
              <w:t xml:space="preserve"> are complex </w:t>
            </w:r>
            <w:r w:rsidRPr="1F1F2F21">
              <w:rPr>
                <w:sz w:val="18"/>
                <w:szCs w:val="18"/>
              </w:rPr>
              <w:t xml:space="preserve">or the site </w:t>
            </w:r>
            <w:r w:rsidR="00EC1A6A">
              <w:rPr>
                <w:sz w:val="18"/>
                <w:szCs w:val="18"/>
              </w:rPr>
              <w:t>has</w:t>
            </w:r>
            <w:r w:rsidRPr="1F1F2F21">
              <w:rPr>
                <w:sz w:val="18"/>
                <w:szCs w:val="18"/>
              </w:rPr>
              <w:t xml:space="preserve"> environmental or other sensitivities.</w:t>
            </w:r>
          </w:p>
        </w:tc>
      </w:tr>
      <w:tr w:rsidR="00AA714E" w:rsidRPr="004968C2" w14:paraId="301D3838" w14:textId="77777777" w:rsidTr="00AA714E">
        <w:tc>
          <w:tcPr>
            <w:tcW w:w="2094" w:type="dxa"/>
          </w:tcPr>
          <w:p w14:paraId="5BF68D55" w14:textId="208E1A02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How does Melbourne Water determine if an application is “</w:t>
            </w:r>
            <w:r w:rsidR="009F55FC">
              <w:rPr>
                <w:b/>
                <w:bCs/>
                <w:i/>
                <w:iCs/>
                <w:sz w:val="18"/>
                <w:szCs w:val="18"/>
              </w:rPr>
              <w:t>S</w:t>
            </w:r>
            <w:r>
              <w:rPr>
                <w:b/>
                <w:bCs/>
                <w:i/>
                <w:iCs/>
                <w:sz w:val="18"/>
                <w:szCs w:val="18"/>
              </w:rPr>
              <w:t>tandard” or “</w:t>
            </w:r>
            <w:r w:rsidR="009F55FC">
              <w:rPr>
                <w:b/>
                <w:bCs/>
                <w:i/>
                <w:iCs/>
                <w:sz w:val="18"/>
                <w:szCs w:val="18"/>
              </w:rPr>
              <w:t>C</w:t>
            </w:r>
            <w:r>
              <w:rPr>
                <w:b/>
                <w:bCs/>
                <w:i/>
                <w:iCs/>
                <w:sz w:val="18"/>
                <w:szCs w:val="18"/>
              </w:rPr>
              <w:t>omplex”?</w:t>
            </w:r>
          </w:p>
        </w:tc>
        <w:tc>
          <w:tcPr>
            <w:tcW w:w="7534" w:type="dxa"/>
          </w:tcPr>
          <w:p w14:paraId="4BFC3F8C" w14:textId="77777777" w:rsidR="002E3B49" w:rsidRDefault="00AA714E" w:rsidP="006B1B09">
            <w:pPr>
              <w:spacing w:line="240" w:lineRule="auto"/>
              <w:rPr>
                <w:ins w:id="0" w:author="Michael Keough" w:date="2025-03-02T15:46:00Z" w16du:dateUtc="2025-03-02T04:46:00Z"/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This depends on the specific application type and can be generalised as being of significant capital expense. </w:t>
            </w:r>
          </w:p>
          <w:p w14:paraId="57F06465" w14:textId="6DF5C8EF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For the most part, applications will be deemed Standard if they do not involve high-risk or high-value assets or sites of high significance or </w:t>
            </w:r>
            <w:r w:rsidRPr="0910DEFB">
              <w:rPr>
                <w:sz w:val="18"/>
                <w:szCs w:val="18"/>
              </w:rPr>
              <w:t>sensitivit</w:t>
            </w:r>
            <w:r w:rsidR="20D8C569" w:rsidRPr="0910DEFB">
              <w:rPr>
                <w:sz w:val="18"/>
                <w:szCs w:val="18"/>
              </w:rPr>
              <w:t>y</w:t>
            </w:r>
            <w:r w:rsidRPr="1F1F2F21">
              <w:rPr>
                <w:sz w:val="18"/>
                <w:szCs w:val="18"/>
              </w:rPr>
              <w:t xml:space="preserve">. </w:t>
            </w:r>
          </w:p>
          <w:p w14:paraId="1C98E1DA" w14:textId="11BE9896" w:rsidR="00AA714E" w:rsidRPr="004968C2" w:rsidRDefault="00AA714E" w:rsidP="006B1B09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RPr="1F1F2F21">
              <w:rPr>
                <w:sz w:val="18"/>
                <w:szCs w:val="18"/>
              </w:rPr>
              <w:t>The service standards include information about the criteria Melbourne Water uses to determine whether to manage an application as a Complex one, with a longer timeframe.</w:t>
            </w:r>
          </w:p>
        </w:tc>
      </w:tr>
      <w:tr w:rsidR="00CE6588" w14:paraId="45608498" w14:textId="77777777" w:rsidTr="006B1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094" w:type="dxa"/>
          </w:tcPr>
          <w:p w14:paraId="781957F5" w14:textId="77777777" w:rsidR="00CE6588" w:rsidRDefault="00CE6588" w:rsidP="006B1B09">
            <w:pPr>
              <w:pStyle w:val="BodyText"/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1F1F2F21">
              <w:rPr>
                <w:b/>
                <w:bCs/>
                <w:i/>
                <w:iCs/>
                <w:sz w:val="18"/>
                <w:szCs w:val="18"/>
              </w:rPr>
              <w:t xml:space="preserve">Are the timeframes in the service standards given in business days or calendar days? </w:t>
            </w:r>
          </w:p>
        </w:tc>
        <w:tc>
          <w:tcPr>
            <w:tcW w:w="7534" w:type="dxa"/>
          </w:tcPr>
          <w:p w14:paraId="1A7A613C" w14:textId="0E762EE8" w:rsidR="002C3644" w:rsidRDefault="00CE6588" w:rsidP="006B1B09">
            <w:pPr>
              <w:spacing w:line="240" w:lineRule="auto"/>
              <w:rPr>
                <w:ins w:id="1" w:author="Michael Keough" w:date="2025-03-02T15:46:00Z" w16du:dateUtc="2025-03-02T04:46:00Z"/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All timeframes </w:t>
            </w:r>
            <w:r>
              <w:rPr>
                <w:sz w:val="18"/>
                <w:szCs w:val="18"/>
              </w:rPr>
              <w:t xml:space="preserve">in the service standards </w:t>
            </w:r>
            <w:r w:rsidRPr="1F1F2F21">
              <w:rPr>
                <w:sz w:val="18"/>
                <w:szCs w:val="18"/>
              </w:rPr>
              <w:t>are in calendar days</w:t>
            </w:r>
            <w:r>
              <w:rPr>
                <w:sz w:val="18"/>
                <w:szCs w:val="18"/>
              </w:rPr>
              <w:t xml:space="preserve">, not business </w:t>
            </w:r>
            <w:r w:rsidR="0B0891D4" w:rsidRPr="0910DEFB">
              <w:rPr>
                <w:sz w:val="18"/>
                <w:szCs w:val="18"/>
              </w:rPr>
              <w:t xml:space="preserve">days </w:t>
            </w:r>
            <w:r>
              <w:rPr>
                <w:sz w:val="18"/>
                <w:szCs w:val="18"/>
              </w:rPr>
              <w:t>(or working days</w:t>
            </w:r>
            <w:r w:rsidRPr="0910DEFB">
              <w:rPr>
                <w:sz w:val="18"/>
                <w:szCs w:val="18"/>
              </w:rPr>
              <w:t>).</w:t>
            </w:r>
            <w:r w:rsidRPr="1F1F2F21">
              <w:rPr>
                <w:sz w:val="18"/>
                <w:szCs w:val="18"/>
              </w:rPr>
              <w:t xml:space="preserve"> </w:t>
            </w:r>
          </w:p>
          <w:p w14:paraId="3EFAEBAC" w14:textId="6248B5FC" w:rsidR="00CE6588" w:rsidRDefault="00CE6588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imeframes reflect the period </w:t>
            </w:r>
            <w:r w:rsidRPr="1F1F2F21">
              <w:rPr>
                <w:sz w:val="18"/>
                <w:szCs w:val="18"/>
              </w:rPr>
              <w:t>an application is with Melbourne Water for processing</w:t>
            </w:r>
            <w:r>
              <w:rPr>
                <w:sz w:val="18"/>
                <w:szCs w:val="18"/>
              </w:rPr>
              <w:t xml:space="preserve"> until it is closed</w:t>
            </w:r>
            <w:r w:rsidRPr="1F1F2F21">
              <w:rPr>
                <w:sz w:val="18"/>
                <w:szCs w:val="18"/>
              </w:rPr>
              <w:t xml:space="preserve">. </w:t>
            </w:r>
          </w:p>
          <w:p w14:paraId="7F50447E" w14:textId="5753A557" w:rsidR="00CE6588" w:rsidRDefault="00CE6588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However, t</w:t>
            </w:r>
            <w:r w:rsidRPr="1F1F2F21">
              <w:rPr>
                <w:sz w:val="18"/>
                <w:szCs w:val="18"/>
              </w:rPr>
              <w:t xml:space="preserve">hey do not include </w:t>
            </w:r>
            <w:r>
              <w:rPr>
                <w:sz w:val="18"/>
                <w:szCs w:val="18"/>
              </w:rPr>
              <w:t xml:space="preserve">any time an </w:t>
            </w:r>
            <w:r w:rsidRPr="1F1F2F21">
              <w:rPr>
                <w:sz w:val="18"/>
                <w:szCs w:val="18"/>
              </w:rPr>
              <w:t>applic</w:t>
            </w:r>
            <w:r>
              <w:rPr>
                <w:sz w:val="18"/>
                <w:szCs w:val="18"/>
              </w:rPr>
              <w:t xml:space="preserve">ation is in the hands of an applicant such as when they are preparing additional information requested by us </w:t>
            </w:r>
            <w:r w:rsidRPr="1F1F2F21">
              <w:rPr>
                <w:sz w:val="18"/>
                <w:szCs w:val="18"/>
              </w:rPr>
              <w:t>(a Request for Information or RFI)</w:t>
            </w:r>
            <w:r>
              <w:rPr>
                <w:sz w:val="18"/>
                <w:szCs w:val="18"/>
              </w:rPr>
              <w:t xml:space="preserve">. </w:t>
            </w:r>
            <w:r w:rsidRPr="1F1F2F21">
              <w:rPr>
                <w:sz w:val="18"/>
                <w:szCs w:val="18"/>
              </w:rPr>
              <w:t xml:space="preserve">  </w:t>
            </w:r>
          </w:p>
        </w:tc>
      </w:tr>
      <w:tr w:rsidR="009F55FC" w:rsidRPr="004968C2" w14:paraId="09887951" w14:textId="77777777" w:rsidTr="00AA714E">
        <w:tc>
          <w:tcPr>
            <w:tcW w:w="2094" w:type="dxa"/>
          </w:tcPr>
          <w:p w14:paraId="058CD263" w14:textId="74462C92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Does the clock stop at any time while an application is being processed? </w:t>
            </w:r>
          </w:p>
        </w:tc>
        <w:tc>
          <w:tcPr>
            <w:tcW w:w="7534" w:type="dxa"/>
          </w:tcPr>
          <w:p w14:paraId="5A33ECFF" w14:textId="77777777" w:rsidR="00567329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As a general principle</w:t>
            </w:r>
            <w:r>
              <w:rPr>
                <w:sz w:val="18"/>
                <w:szCs w:val="18"/>
              </w:rPr>
              <w:t>,</w:t>
            </w:r>
            <w:r w:rsidRPr="1F1F2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timeframes set out in the s</w:t>
            </w:r>
            <w:r w:rsidRPr="1F1F2F21">
              <w:rPr>
                <w:sz w:val="18"/>
                <w:szCs w:val="18"/>
              </w:rPr>
              <w:t xml:space="preserve">ervice 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>tandard</w:t>
            </w:r>
            <w:r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the number of calendar days </w:t>
            </w:r>
            <w:r w:rsidRPr="1F1F2F21">
              <w:rPr>
                <w:sz w:val="18"/>
                <w:szCs w:val="18"/>
              </w:rPr>
              <w:t xml:space="preserve">an application is with Melbourne Water for action. </w:t>
            </w:r>
          </w:p>
          <w:p w14:paraId="2E1B2DC3" w14:textId="707C85CB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1F1F2F21">
              <w:rPr>
                <w:sz w:val="18"/>
                <w:szCs w:val="18"/>
              </w:rPr>
              <w:t xml:space="preserve">he days </w:t>
            </w:r>
            <w:r>
              <w:rPr>
                <w:sz w:val="18"/>
                <w:szCs w:val="18"/>
              </w:rPr>
              <w:t>an application is with an applicant to respond to requests from Melbourne Water for further information are not included</w:t>
            </w:r>
            <w:r w:rsidRPr="1F1F2F21">
              <w:rPr>
                <w:sz w:val="18"/>
                <w:szCs w:val="18"/>
              </w:rPr>
              <w:t xml:space="preserve">. </w:t>
            </w:r>
          </w:p>
          <w:p w14:paraId="066FC941" w14:textId="11B41839" w:rsidR="00CE6588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Our guidance about </w:t>
            </w:r>
            <w:r w:rsidRPr="1F1F2F21">
              <w:rPr>
                <w:sz w:val="18"/>
                <w:szCs w:val="18"/>
              </w:rPr>
              <w:t xml:space="preserve">“Stopping the Clock” will </w:t>
            </w:r>
            <w:r>
              <w:rPr>
                <w:sz w:val="18"/>
                <w:szCs w:val="18"/>
              </w:rPr>
              <w:t>help applicants understand when the clock stops, is reset or restarts</w:t>
            </w:r>
            <w:r w:rsidRPr="1F1F2F21">
              <w:rPr>
                <w:sz w:val="18"/>
                <w:szCs w:val="18"/>
              </w:rPr>
              <w:t>.</w:t>
            </w:r>
          </w:p>
        </w:tc>
      </w:tr>
      <w:tr w:rsidR="00CE6588" w:rsidRPr="004968C2" w14:paraId="50588FEC" w14:textId="77777777" w:rsidTr="006B1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648EAB90" w14:textId="1E1A7B14" w:rsidR="00CE6588" w:rsidRPr="009F55FC" w:rsidRDefault="00CE6588" w:rsidP="006B1B09">
            <w:pPr>
              <w:spacing w:line="240" w:lineRule="auto"/>
              <w:rPr>
                <w:sz w:val="18"/>
                <w:szCs w:val="18"/>
              </w:rPr>
            </w:pPr>
            <w:r w:rsidRPr="009F55FC">
              <w:rPr>
                <w:b/>
                <w:bCs/>
                <w:sz w:val="18"/>
                <w:szCs w:val="18"/>
              </w:rPr>
              <w:lastRenderedPageBreak/>
              <w:t>Melbourne Water’s service performance</w:t>
            </w:r>
            <w:r>
              <w:rPr>
                <w:b/>
                <w:bCs/>
                <w:sz w:val="18"/>
                <w:szCs w:val="18"/>
              </w:rPr>
              <w:t xml:space="preserve"> against the standards</w:t>
            </w:r>
          </w:p>
        </w:tc>
      </w:tr>
      <w:tr w:rsidR="00CE6588" w:rsidRPr="004968C2" w14:paraId="3B5B0D04" w14:textId="77777777" w:rsidTr="006B1B09">
        <w:tc>
          <w:tcPr>
            <w:tcW w:w="2094" w:type="dxa"/>
          </w:tcPr>
          <w:p w14:paraId="70963E0D" w14:textId="77777777" w:rsidR="00CE6588" w:rsidRPr="004968C2" w:rsidRDefault="00CE6588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How will Melbourne Water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let the industry know 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 xml:space="preserve">how it’s tracking </w:t>
            </w:r>
            <w:r>
              <w:rPr>
                <w:b/>
                <w:bCs/>
                <w:i/>
                <w:iCs/>
                <w:sz w:val="18"/>
                <w:szCs w:val="18"/>
              </w:rPr>
              <w:t>against the service standards</w:t>
            </w:r>
            <w:r w:rsidRPr="004968C2">
              <w:rPr>
                <w:b/>
                <w:bCs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7534" w:type="dxa"/>
          </w:tcPr>
          <w:p w14:paraId="4ED77973" w14:textId="16ED856F" w:rsidR="00CE6588" w:rsidRPr="004968C2" w:rsidRDefault="00CE6588" w:rsidP="006B1B09">
            <w:pP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Melbourne Water’s performance will be updated monthly on the Melbourne Water Service Standards web</w:t>
            </w:r>
            <w:r w:rsidR="000238B8">
              <w:rPr>
                <w:sz w:val="18"/>
                <w:szCs w:val="18"/>
              </w:rPr>
              <w:t xml:space="preserve"> </w:t>
            </w:r>
            <w:r w:rsidRPr="1F1F2F21">
              <w:rPr>
                <w:sz w:val="18"/>
                <w:szCs w:val="18"/>
              </w:rPr>
              <w:t>page</w:t>
            </w:r>
            <w:r w:rsidR="000238B8">
              <w:rPr>
                <w:sz w:val="18"/>
                <w:szCs w:val="18"/>
              </w:rPr>
              <w:t xml:space="preserve"> on the</w:t>
            </w:r>
            <w:r w:rsidRPr="1F1F2F21">
              <w:rPr>
                <w:sz w:val="18"/>
                <w:szCs w:val="18"/>
              </w:rPr>
              <w:t xml:space="preserve"> </w:t>
            </w:r>
            <w:hyperlink r:id="rId11" w:history="1">
              <w:r w:rsidR="000238B8">
                <w:rPr>
                  <w:rStyle w:val="Hyperlink"/>
                  <w:sz w:val="18"/>
                  <w:szCs w:val="18"/>
                </w:rPr>
                <w:t>Melbourne Water website (Services &gt; Building and works &gt; Service standards and performance)</w:t>
              </w:r>
            </w:hyperlink>
            <w:r w:rsidR="000238B8">
              <w:rPr>
                <w:sz w:val="18"/>
                <w:szCs w:val="18"/>
              </w:rPr>
              <w:t>.</w:t>
            </w:r>
          </w:p>
        </w:tc>
      </w:tr>
      <w:tr w:rsidR="00AA714E" w:rsidRPr="004968C2" w14:paraId="2525093C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53A2BC77" w14:textId="79CF457C" w:rsidR="00AA714E" w:rsidRPr="004968C2" w:rsidRDefault="009F55FC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How the standards will impact customer experience of these services</w:t>
            </w:r>
          </w:p>
        </w:tc>
      </w:tr>
      <w:tr w:rsidR="009F55FC" w:rsidRPr="004968C2" w14:paraId="2B396947" w14:textId="77777777" w:rsidTr="00AA714E">
        <w:tc>
          <w:tcPr>
            <w:tcW w:w="2094" w:type="dxa"/>
          </w:tcPr>
          <w:p w14:paraId="18DFFAC5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What difference will I experience as an applicant when the standards are introduced?</w:t>
            </w:r>
          </w:p>
        </w:tc>
        <w:tc>
          <w:tcPr>
            <w:tcW w:w="7534" w:type="dxa"/>
          </w:tcPr>
          <w:p w14:paraId="60913532" w14:textId="4342506D" w:rsidR="00CE6588" w:rsidRDefault="00CE6588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Changes aim to enhance the efficiency </w:t>
            </w:r>
            <w:r>
              <w:rPr>
                <w:sz w:val="18"/>
                <w:szCs w:val="18"/>
              </w:rPr>
              <w:t xml:space="preserve">and timeliness </w:t>
            </w:r>
            <w:r w:rsidRPr="1F1F2F21">
              <w:rPr>
                <w:sz w:val="18"/>
                <w:szCs w:val="18"/>
              </w:rPr>
              <w:t>of our processes, ensuring that you receive consistent and relevant feedback throughout the application lifecycle</w:t>
            </w:r>
          </w:p>
          <w:p w14:paraId="2E6F1A58" w14:textId="041671BE" w:rsidR="00CE6588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As an applicant, you can expect clearer, more proactive information and more timely responses from Melbourne Water</w:t>
            </w:r>
            <w:r w:rsidR="00CE6588">
              <w:rPr>
                <w:sz w:val="18"/>
                <w:szCs w:val="18"/>
              </w:rPr>
              <w:t xml:space="preserve">. </w:t>
            </w:r>
          </w:p>
          <w:p w14:paraId="63A42557" w14:textId="2F00FE31" w:rsidR="00AA714E" w:rsidRPr="004968C2" w:rsidRDefault="00CE6588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will also be able to view monthly </w:t>
            </w:r>
            <w:r w:rsidR="00AA714E" w:rsidRPr="1F1F2F21">
              <w:rPr>
                <w:sz w:val="18"/>
                <w:szCs w:val="18"/>
              </w:rPr>
              <w:t>updates on our service performance</w:t>
            </w:r>
            <w:r>
              <w:rPr>
                <w:sz w:val="18"/>
                <w:szCs w:val="18"/>
              </w:rPr>
              <w:t xml:space="preserve"> overall and provide feedback on your own experience of our services</w:t>
            </w:r>
            <w:r w:rsidR="00AA714E" w:rsidRPr="1F1F2F21">
              <w:rPr>
                <w:sz w:val="18"/>
                <w:szCs w:val="18"/>
              </w:rPr>
              <w:t xml:space="preserve">. </w:t>
            </w:r>
          </w:p>
        </w:tc>
      </w:tr>
      <w:tr w:rsidR="00CE6588" w:rsidRPr="004968C2" w14:paraId="71FB829B" w14:textId="77777777" w:rsidTr="00AA71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94" w:type="dxa"/>
          </w:tcPr>
          <w:p w14:paraId="54888722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968C2">
              <w:rPr>
                <w:b/>
                <w:bCs/>
                <w:i/>
                <w:iCs/>
                <w:sz w:val="18"/>
                <w:szCs w:val="18"/>
              </w:rPr>
              <w:t>How can I give feedback on the service standards and how I think Melbourne Water is tracking?</w:t>
            </w:r>
          </w:p>
          <w:p w14:paraId="14B501FD" w14:textId="77777777" w:rsidR="00AA714E" w:rsidRPr="004968C2" w:rsidRDefault="00AA714E" w:rsidP="006B1B09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</w:tcPr>
          <w:p w14:paraId="0B6C9E85" w14:textId="77777777" w:rsidR="002E3B49" w:rsidRDefault="00AA714E" w:rsidP="006B1B09">
            <w:pPr>
              <w:spacing w:line="240" w:lineRule="auto"/>
              <w:rPr>
                <w:ins w:id="2" w:author="Michael Keough" w:date="2025-03-02T15:46:00Z" w16du:dateUtc="2025-03-02T04:46:00Z"/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>We welcome feedback on how we are perform</w:t>
            </w:r>
            <w:r w:rsidR="009F55FC">
              <w:rPr>
                <w:sz w:val="18"/>
                <w:szCs w:val="18"/>
              </w:rPr>
              <w:t>ing</w:t>
            </w:r>
            <w:r w:rsidRPr="1F1F2F21">
              <w:rPr>
                <w:sz w:val="18"/>
                <w:szCs w:val="18"/>
              </w:rPr>
              <w:t xml:space="preserve"> against the service standards</w:t>
            </w:r>
            <w:r w:rsidR="009F55FC">
              <w:rPr>
                <w:sz w:val="18"/>
                <w:szCs w:val="18"/>
              </w:rPr>
              <w:t>.</w:t>
            </w:r>
            <w:r w:rsidRPr="1F1F2F21">
              <w:rPr>
                <w:sz w:val="18"/>
                <w:szCs w:val="18"/>
              </w:rPr>
              <w:t xml:space="preserve"> </w:t>
            </w:r>
          </w:p>
          <w:p w14:paraId="7F1A0A31" w14:textId="45E2087E" w:rsidR="00AA714E" w:rsidRPr="004968C2" w:rsidRDefault="009F55FC" w:rsidP="006B1B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</w:t>
            </w:r>
            <w:r w:rsidR="00AA714E" w:rsidRPr="1F1F2F21">
              <w:rPr>
                <w:sz w:val="18"/>
                <w:szCs w:val="18"/>
              </w:rPr>
              <w:t xml:space="preserve">can provide feedback either by using the contact details in our correspondence with you or on the </w:t>
            </w:r>
            <w:hyperlink r:id="rId12">
              <w:r w:rsidR="4A46DCED" w:rsidRPr="10BDDBC1">
                <w:rPr>
                  <w:rStyle w:val="Hyperlink"/>
                  <w:sz w:val="18"/>
                  <w:szCs w:val="18"/>
                </w:rPr>
                <w:t>Contact Us page on the Melbourne Water website</w:t>
              </w:r>
            </w:hyperlink>
            <w:r w:rsidR="00AA714E" w:rsidRPr="1F1F2F21">
              <w:rPr>
                <w:sz w:val="18"/>
                <w:szCs w:val="18"/>
              </w:rPr>
              <w:t xml:space="preserve"> </w:t>
            </w:r>
            <w:r w:rsidR="002C2F22">
              <w:rPr>
                <w:sz w:val="18"/>
                <w:szCs w:val="18"/>
              </w:rPr>
              <w:t>(</w:t>
            </w:r>
            <w:r w:rsidR="00AA714E" w:rsidRPr="1F1F2F21">
              <w:rPr>
                <w:sz w:val="18"/>
                <w:szCs w:val="18"/>
              </w:rPr>
              <w:t>melbournewater.com.au</w:t>
            </w:r>
            <w:r w:rsidR="00FF1C62">
              <w:rPr>
                <w:sz w:val="18"/>
                <w:szCs w:val="18"/>
              </w:rPr>
              <w:t>/about/contact-us</w:t>
            </w:r>
            <w:r w:rsidR="003501D2">
              <w:rPr>
                <w:sz w:val="18"/>
                <w:szCs w:val="18"/>
              </w:rPr>
              <w:t>)</w:t>
            </w:r>
            <w:r w:rsidR="00AA714E" w:rsidRPr="66862A31">
              <w:rPr>
                <w:sz w:val="18"/>
                <w:szCs w:val="18"/>
              </w:rPr>
              <w:t xml:space="preserve">. </w:t>
            </w:r>
          </w:p>
          <w:p w14:paraId="2505FE5A" w14:textId="051688DF" w:rsidR="00AA714E" w:rsidRPr="004968C2" w:rsidRDefault="00AA714E" w:rsidP="006B1B09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We also encourage people in the development industry to sign up for updates on the dedicated Planning and Development Sector Hub on our Let’s Talk Melbourne Water </w:t>
            </w:r>
            <w:r w:rsidR="009F55FC">
              <w:rPr>
                <w:sz w:val="18"/>
                <w:szCs w:val="18"/>
              </w:rPr>
              <w:t>web platform</w:t>
            </w:r>
            <w:r w:rsidRPr="1F1F2F21">
              <w:rPr>
                <w:sz w:val="18"/>
                <w:szCs w:val="18"/>
              </w:rPr>
              <w:t>: letstalk.melbournewater.com.au/development-sector-h</w:t>
            </w:r>
            <w:r w:rsidR="009F55FC">
              <w:rPr>
                <w:sz w:val="18"/>
                <w:szCs w:val="18"/>
              </w:rPr>
              <w:t>ub</w:t>
            </w:r>
          </w:p>
        </w:tc>
      </w:tr>
      <w:tr w:rsidR="009F55FC" w:rsidRPr="004968C2" w14:paraId="1E28EC1F" w14:textId="77777777" w:rsidTr="00AA714E">
        <w:tc>
          <w:tcPr>
            <w:tcW w:w="2094" w:type="dxa"/>
          </w:tcPr>
          <w:p w14:paraId="58CE7230" w14:textId="77777777" w:rsidR="00AA714E" w:rsidRPr="004968C2" w:rsidRDefault="00AA714E" w:rsidP="006B1B09">
            <w:pPr>
              <w:pStyle w:val="BodyText"/>
              <w:spacing w:before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Will the service standards mean changes to the way I submit applications or other processes?</w:t>
            </w:r>
          </w:p>
        </w:tc>
        <w:tc>
          <w:tcPr>
            <w:tcW w:w="7534" w:type="dxa"/>
          </w:tcPr>
          <w:p w14:paraId="53FBC10A" w14:textId="54A00493" w:rsidR="00AA714E" w:rsidRPr="004968C2" w:rsidRDefault="00AA714E" w:rsidP="66862A31">
            <w:pPr>
              <w:spacing w:line="240" w:lineRule="auto"/>
              <w:rPr>
                <w:sz w:val="18"/>
                <w:szCs w:val="18"/>
              </w:rPr>
            </w:pPr>
            <w:r w:rsidRPr="1F1F2F21">
              <w:rPr>
                <w:sz w:val="18"/>
                <w:szCs w:val="18"/>
              </w:rPr>
              <w:t xml:space="preserve">There are no changes to the way </w:t>
            </w:r>
            <w:r w:rsidR="009F55FC">
              <w:rPr>
                <w:sz w:val="18"/>
                <w:szCs w:val="18"/>
              </w:rPr>
              <w:t xml:space="preserve">you make one of these </w:t>
            </w:r>
            <w:r w:rsidRPr="1F1F2F21">
              <w:rPr>
                <w:sz w:val="18"/>
                <w:szCs w:val="18"/>
              </w:rPr>
              <w:t>application</w:t>
            </w:r>
            <w:r w:rsidR="009F55FC">
              <w:rPr>
                <w:sz w:val="18"/>
                <w:szCs w:val="18"/>
              </w:rPr>
              <w:t>s</w:t>
            </w:r>
            <w:r w:rsidRPr="1F1F2F21">
              <w:rPr>
                <w:sz w:val="18"/>
                <w:szCs w:val="18"/>
              </w:rPr>
              <w:t xml:space="preserve"> to Melbourne Water. However, we strongly advise you to familiarise yourself with our minimum application requirements</w:t>
            </w:r>
            <w:r w:rsidRPr="005E5E5B">
              <w:rPr>
                <w:sz w:val="18"/>
                <w:szCs w:val="18"/>
              </w:rPr>
              <w:t xml:space="preserve"> </w:t>
            </w:r>
            <w:r w:rsidRPr="1F1F2F21">
              <w:rPr>
                <w:sz w:val="18"/>
                <w:szCs w:val="18"/>
              </w:rPr>
              <w:t xml:space="preserve">so that we can </w:t>
            </w:r>
            <w:r w:rsidR="009F55FC">
              <w:rPr>
                <w:sz w:val="18"/>
                <w:szCs w:val="18"/>
              </w:rPr>
              <w:t xml:space="preserve">make a prompt </w:t>
            </w:r>
            <w:r w:rsidRPr="1F1F2F21">
              <w:rPr>
                <w:sz w:val="18"/>
                <w:szCs w:val="18"/>
              </w:rPr>
              <w:t>start. The minimum requirements are available on the Melbourne Water website (go to Services &gt; Building and Works &gt; Apply to build or develop</w:t>
            </w:r>
            <w:r w:rsidR="00CE6588">
              <w:rPr>
                <w:sz w:val="18"/>
                <w:szCs w:val="18"/>
              </w:rPr>
              <w:t>)</w:t>
            </w:r>
            <w:r w:rsidR="00E024EC">
              <w:rPr>
                <w:sz w:val="18"/>
                <w:szCs w:val="18"/>
              </w:rPr>
              <w:t>.</w:t>
            </w:r>
            <w:r w:rsidRPr="1F1F2F21">
              <w:rPr>
                <w:sz w:val="18"/>
                <w:szCs w:val="18"/>
              </w:rPr>
              <w:t xml:space="preserve"> </w:t>
            </w:r>
          </w:p>
          <w:p w14:paraId="02FF7B46" w14:textId="6009EF6A" w:rsidR="00AA714E" w:rsidRPr="004968C2" w:rsidRDefault="6F9FF5F9" w:rsidP="006B1B09">
            <w:pPr>
              <w:spacing w:line="240" w:lineRule="auto"/>
              <w:rPr>
                <w:sz w:val="18"/>
                <w:szCs w:val="18"/>
              </w:rPr>
            </w:pPr>
            <w:r w:rsidRPr="66862A31">
              <w:rPr>
                <w:sz w:val="18"/>
                <w:szCs w:val="18"/>
              </w:rPr>
              <w:t xml:space="preserve">If you have any questions about your application or the process, please use the contact details in our correspondence with you or use the </w:t>
            </w:r>
            <w:hyperlink r:id="rId13">
              <w:r w:rsidR="004D2BA9" w:rsidRPr="0910DEFB">
                <w:rPr>
                  <w:rStyle w:val="Hyperlink"/>
                  <w:sz w:val="18"/>
                  <w:szCs w:val="18"/>
                </w:rPr>
                <w:t>Contact Us page on the Melbourne Water website</w:t>
              </w:r>
            </w:hyperlink>
            <w:r w:rsidR="004D2BA9" w:rsidRPr="1F1F2F21">
              <w:rPr>
                <w:sz w:val="18"/>
                <w:szCs w:val="18"/>
              </w:rPr>
              <w:t xml:space="preserve"> </w:t>
            </w:r>
            <w:r w:rsidR="004D2BA9">
              <w:rPr>
                <w:sz w:val="18"/>
                <w:szCs w:val="18"/>
              </w:rPr>
              <w:t>(</w:t>
            </w:r>
            <w:r w:rsidR="004D2BA9" w:rsidRPr="1F1F2F21">
              <w:rPr>
                <w:sz w:val="18"/>
                <w:szCs w:val="18"/>
              </w:rPr>
              <w:t>melbournewater.com.au</w:t>
            </w:r>
            <w:r w:rsidR="004D2BA9">
              <w:rPr>
                <w:sz w:val="18"/>
                <w:szCs w:val="18"/>
              </w:rPr>
              <w:t>/about/contact-us)</w:t>
            </w:r>
            <w:r w:rsidR="004D2BA9" w:rsidRPr="66862A31">
              <w:rPr>
                <w:sz w:val="18"/>
                <w:szCs w:val="18"/>
              </w:rPr>
              <w:t xml:space="preserve">. </w:t>
            </w:r>
          </w:p>
        </w:tc>
      </w:tr>
    </w:tbl>
    <w:p w14:paraId="59A390D5" w14:textId="77777777" w:rsidR="00AA714E" w:rsidRDefault="00AA714E" w:rsidP="00AA714E">
      <w:pPr>
        <w:pStyle w:val="BodyText"/>
      </w:pPr>
    </w:p>
    <w:p w14:paraId="1662596D" w14:textId="4E129AF4" w:rsidR="00B21456" w:rsidRDefault="00B21456" w:rsidP="00BB3DBA">
      <w:pPr>
        <w:pStyle w:val="BodyText"/>
      </w:pPr>
    </w:p>
    <w:p w14:paraId="5F323555" w14:textId="77777777" w:rsidR="00B86367" w:rsidRPr="001008EC" w:rsidRDefault="00B86367" w:rsidP="001008EC"/>
    <w:sectPr w:rsidR="00B86367" w:rsidRPr="001008EC" w:rsidSect="00F42947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134" w:right="1134" w:bottom="1134" w:left="1134" w:header="567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CA7FE" w14:textId="77777777" w:rsidR="00F94F7A" w:rsidRDefault="00F94F7A" w:rsidP="00256624">
      <w:r>
        <w:separator/>
      </w:r>
    </w:p>
    <w:p w14:paraId="27E57EDC" w14:textId="77777777" w:rsidR="00F94F7A" w:rsidRDefault="00F94F7A"/>
  </w:endnote>
  <w:endnote w:type="continuationSeparator" w:id="0">
    <w:p w14:paraId="0A1F301F" w14:textId="77777777" w:rsidR="00F94F7A" w:rsidRDefault="00F94F7A" w:rsidP="00256624">
      <w:r>
        <w:continuationSeparator/>
      </w:r>
    </w:p>
    <w:p w14:paraId="6985C0F1" w14:textId="77777777" w:rsidR="00F94F7A" w:rsidRDefault="00F94F7A"/>
  </w:endnote>
  <w:endnote w:type="continuationNotice" w:id="1">
    <w:p w14:paraId="1E7AADA4" w14:textId="77777777" w:rsidR="00D84960" w:rsidRDefault="00D849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C5AE" w14:textId="4F4F7829" w:rsidR="00C803C3" w:rsidRPr="008144A0" w:rsidRDefault="009F55FC" w:rsidP="00B3680B">
    <w:pPr>
      <w:pStyle w:val="FooterLine"/>
    </w:pPr>
    <w:r>
      <w:t>Urban Planning and Development Service Standards – Frequently Asked Questions</w:t>
    </w:r>
  </w:p>
  <w:p w14:paraId="5F74840B" w14:textId="77777777" w:rsidR="009B637D" w:rsidRDefault="009B637D" w:rsidP="00B3680B">
    <w:pPr>
      <w:pStyle w:val="FooterAboutUs"/>
    </w:pPr>
    <w:r>
      <w:rPr>
        <w:lang w:eastAsia="en-AU"/>
      </w:rPr>
      <w:drawing>
        <wp:anchor distT="0" distB="0" distL="114300" distR="114300" simplePos="0" relativeHeight="251658240" behindDoc="1" locked="1" layoutInCell="1" allowOverlap="1" wp14:anchorId="31D05110" wp14:editId="1FC2A65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980000" cy="424800"/>
          <wp:effectExtent l="0" t="0" r="0" b="0"/>
          <wp:wrapNone/>
          <wp:docPr id="50" name="Picture 50" descr="Melbourne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Melbourne Wa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8A6">
      <w:rPr>
        <w:lang w:eastAsia="en-AU"/>
      </w:rPr>
      <w:drawing>
        <wp:anchor distT="0" distB="0" distL="114300" distR="114300" simplePos="0" relativeHeight="251658244" behindDoc="1" locked="1" layoutInCell="1" allowOverlap="1" wp14:anchorId="0974DF35" wp14:editId="63A3A82D">
          <wp:simplePos x="0" y="0"/>
          <wp:positionH relativeFrom="margin">
            <wp:posOffset>-31115</wp:posOffset>
          </wp:positionH>
          <wp:positionV relativeFrom="paragraph">
            <wp:posOffset>0</wp:posOffset>
          </wp:positionV>
          <wp:extent cx="763200" cy="428400"/>
          <wp:effectExtent l="0" t="0" r="0" b="0"/>
          <wp:wrapNone/>
          <wp:docPr id="51" name="VICLogo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VICLogo" descr="Victoria State Government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42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fl="http://schemas.microsoft.com/office/word/2024/wordml/sdtformatlock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A2">
      <w:t>Melbourne Water is owned by the Victorian Government. We</w:t>
    </w:r>
    <w:r w:rsidR="00B3680B">
      <w:t> </w:t>
    </w:r>
    <w:r w:rsidRPr="00E906A2">
      <w:t>manage Melbourne’s water</w:t>
    </w:r>
    <w:r>
      <w:t xml:space="preserve"> </w:t>
    </w:r>
    <w:r w:rsidRPr="00E906A2">
      <w:t>supply catchments, remove and treat most of Melbourne’s sewage, and manage rivers and</w:t>
    </w:r>
    <w:r>
      <w:t xml:space="preserve"> </w:t>
    </w:r>
    <w:r w:rsidRPr="00E906A2">
      <w:t xml:space="preserve">creeks and major drainage systems throughout </w:t>
    </w:r>
    <w:r w:rsidRPr="00B74771">
      <w:t>the</w:t>
    </w:r>
    <w:r w:rsidRPr="00E906A2">
      <w:t xml:space="preserve"> Port</w:t>
    </w:r>
    <w:r w:rsidR="00B3680B">
      <w:t> </w:t>
    </w:r>
    <w:r w:rsidRPr="00E906A2">
      <w:t>Phillip and Westernport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4149D" w14:textId="77777777" w:rsidR="00F94F7A" w:rsidRDefault="00F94F7A" w:rsidP="00256624">
      <w:r>
        <w:separator/>
      </w:r>
    </w:p>
  </w:footnote>
  <w:footnote w:type="continuationSeparator" w:id="0">
    <w:p w14:paraId="4ADA3222" w14:textId="77777777" w:rsidR="00F94F7A" w:rsidRDefault="00F94F7A" w:rsidP="00256624">
      <w:r>
        <w:continuationSeparator/>
      </w:r>
    </w:p>
    <w:p w14:paraId="2FC21898" w14:textId="77777777" w:rsidR="00F94F7A" w:rsidRDefault="00F94F7A"/>
  </w:footnote>
  <w:footnote w:type="continuationNotice" w:id="1">
    <w:p w14:paraId="74680197" w14:textId="77777777" w:rsidR="00D84960" w:rsidRDefault="00D849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8D53" w14:textId="41BCA63A" w:rsidR="00193A6D" w:rsidRDefault="00F94F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D41DC0E" wp14:editId="1DBD4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3024630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CA8AA" w14:textId="615F796B" w:rsidR="00F94F7A" w:rsidRPr="00F94F7A" w:rsidRDefault="00F94F7A" w:rsidP="00F94F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4F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1D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0.65pt;height:32.1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7CA8AA" w14:textId="615F796B" w:rsidR="00F94F7A" w:rsidRPr="00F94F7A" w:rsidRDefault="00F94F7A" w:rsidP="00F94F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4F7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6891" w14:textId="7978B7BF" w:rsidR="009B637D" w:rsidRDefault="00F94F7A" w:rsidP="009B63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2B36CB" wp14:editId="6C32D3A2">
              <wp:simplePos x="7239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3284778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A4CD6" w14:textId="5872851B" w:rsidR="00F94F7A" w:rsidRPr="00F94F7A" w:rsidRDefault="00F94F7A" w:rsidP="00F94F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4F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B36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2.1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1Dw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Vck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nDEStQ8CAAAc&#10;BAAADgAAAAAAAAAAAAAAAAAuAgAAZHJzL2Uyb0RvYy54bWxQSwECLQAUAAYACAAAACEAbnd/V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574A4CD6" w14:textId="5872851B" w:rsidR="00F94F7A" w:rsidRPr="00F94F7A" w:rsidRDefault="00F94F7A" w:rsidP="00F94F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4F7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37D">
      <w:fldChar w:fldCharType="begin"/>
    </w:r>
    <w:r w:rsidR="009B637D">
      <w:instrText xml:space="preserve"> IF </w:instrText>
    </w:r>
    <w:r w:rsidR="009B637D">
      <w:fldChar w:fldCharType="begin"/>
    </w:r>
    <w:r w:rsidR="009B637D">
      <w:instrText xml:space="preserve"> PAGE </w:instrText>
    </w:r>
    <w:r w:rsidR="009B637D">
      <w:fldChar w:fldCharType="separate"/>
    </w:r>
    <w:r w:rsidR="004B0C26">
      <w:rPr>
        <w:noProof/>
      </w:rPr>
      <w:instrText>4</w:instrText>
    </w:r>
    <w:r w:rsidR="009B637D">
      <w:fldChar w:fldCharType="end"/>
    </w:r>
    <w:r w:rsidR="009B637D">
      <w:instrText xml:space="preserve"> &lt;&gt; 1 </w:instrText>
    </w:r>
    <w:r w:rsidR="009B637D">
      <w:fldChar w:fldCharType="begin"/>
    </w:r>
    <w:r w:rsidR="009B637D">
      <w:instrText xml:space="preserve"> PAGE   \* MERGEFORMAT </w:instrText>
    </w:r>
    <w:r w:rsidR="009B637D">
      <w:fldChar w:fldCharType="separate"/>
    </w:r>
    <w:r w:rsidR="004B0C26">
      <w:rPr>
        <w:noProof/>
      </w:rPr>
      <w:instrText>4</w:instrText>
    </w:r>
    <w:r w:rsidR="009B637D">
      <w:fldChar w:fldCharType="end"/>
    </w:r>
    <w:r w:rsidR="009B637D">
      <w:instrText xml:space="preserve">  </w:instrText>
    </w:r>
    <w:r w:rsidR="004B0C26">
      <w:fldChar w:fldCharType="separate"/>
    </w:r>
    <w:r w:rsidR="004B0C26">
      <w:rPr>
        <w:noProof/>
      </w:rPr>
      <w:t>4</w:t>
    </w:r>
    <w:r w:rsidR="009B637D">
      <w:fldChar w:fldCharType="end"/>
    </w:r>
    <w:r w:rsidR="009B637D">
      <w:fldChar w:fldCharType="begin"/>
    </w:r>
    <w:r w:rsidR="009B637D">
      <w:instrText xml:space="preserve">  </w:instrText>
    </w:r>
    <w:r w:rsidR="009B637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3556" w14:textId="690B8A7B" w:rsidR="00193A6D" w:rsidRDefault="00F94F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CC6D37" wp14:editId="45D2CF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5222324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70741" w14:textId="0EFE4D2A" w:rsidR="00F94F7A" w:rsidRPr="00F94F7A" w:rsidRDefault="00F94F7A" w:rsidP="00F94F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4F7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C6D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2.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A970741" w14:textId="0EFE4D2A" w:rsidR="00F94F7A" w:rsidRPr="00F94F7A" w:rsidRDefault="00F94F7A" w:rsidP="00F94F7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4F7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89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EA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CFE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EE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0AC9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B968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0F2C2BAD"/>
    <w:multiLevelType w:val="multilevel"/>
    <w:tmpl w:val="6A1C3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890D1D"/>
    <w:multiLevelType w:val="multilevel"/>
    <w:tmpl w:val="224E9608"/>
    <w:lvl w:ilvl="0">
      <w:start w:val="7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1">
      <w:start w:val="5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Circular Std Book" w:hAnsi="Circular Std Book" w:hint="default"/>
        <w:b w:val="0"/>
        <w:i w:val="0"/>
        <w:color w:val="auto"/>
        <w:position w:val="0"/>
        <w:sz w:val="20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3">
      <w:start w:val="1"/>
      <w:numFmt w:val="bullet"/>
      <w:lvlText w:val="–"/>
      <w:lvlJc w:val="left"/>
      <w:pPr>
        <w:tabs>
          <w:tab w:val="num" w:pos="1792"/>
        </w:tabs>
        <w:ind w:left="1792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49"/>
        </w:tabs>
        <w:ind w:left="2149" w:hanging="357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4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59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4"/>
        </w:tabs>
        <w:ind w:left="3825" w:hanging="425"/>
      </w:pPr>
      <w:rPr>
        <w:rFonts w:hint="default"/>
      </w:rPr>
    </w:lvl>
  </w:abstractNum>
  <w:abstractNum w:abstractNumId="12" w15:restartNumberingAfterBreak="0">
    <w:nsid w:val="1E8627E7"/>
    <w:multiLevelType w:val="hybridMultilevel"/>
    <w:tmpl w:val="F90E5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5DFF"/>
    <w:multiLevelType w:val="multilevel"/>
    <w:tmpl w:val="886299E8"/>
    <w:name w:val="NumberedLists3"/>
    <w:lvl w:ilvl="0">
      <w:start w:val="1"/>
      <w:numFmt w:val="decimal"/>
      <w:pStyle w:val="NotesNumber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3883F98"/>
    <w:multiLevelType w:val="multilevel"/>
    <w:tmpl w:val="DAFA2654"/>
    <w:name w:val="Bullets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Verdana" w:hAnsi="Verdana" w:hint="default"/>
      </w:rPr>
    </w:lvl>
    <w:lvl w:ilvl="2">
      <w:start w:val="1"/>
      <w:numFmt w:val="bullet"/>
      <w:pStyle w:val="ListBullet3"/>
      <w:lvlText w:val="&gt;"/>
      <w:lvlJc w:val="left"/>
      <w:pPr>
        <w:ind w:left="1701" w:hanging="567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6" w15:restartNumberingAfterBreak="0">
    <w:nsid w:val="2911260D"/>
    <w:multiLevelType w:val="multilevel"/>
    <w:tmpl w:val="A368767C"/>
    <w:name w:val="Notes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9" w15:restartNumberingAfterBreak="0">
    <w:nsid w:val="32051EAB"/>
    <w:multiLevelType w:val="multilevel"/>
    <w:tmpl w:val="87CC2CFC"/>
    <w:name w:val="Numbered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 w15:restartNumberingAfterBreak="0">
    <w:nsid w:val="33272774"/>
    <w:multiLevelType w:val="multilevel"/>
    <w:tmpl w:val="94063178"/>
    <w:name w:val="Bullets2"/>
    <w:lvl w:ilvl="0">
      <w:start w:val="1"/>
      <w:numFmt w:val="bullet"/>
      <w:pStyle w:val="HighlightBoxBullet"/>
      <w:lvlText w:val="•"/>
      <w:lvlJc w:val="left"/>
      <w:pPr>
        <w:ind w:left="794" w:hanging="56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753D"/>
    <w:multiLevelType w:val="multilevel"/>
    <w:tmpl w:val="FB6CF5E4"/>
    <w:lvl w:ilvl="0">
      <w:start w:val="1"/>
      <w:numFmt w:val="decimal"/>
      <w:lvlText w:val="%1."/>
      <w:lvlJc w:val="lef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22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23" w15:restartNumberingAfterBreak="0">
    <w:nsid w:val="4EF67232"/>
    <w:multiLevelType w:val="multilevel"/>
    <w:tmpl w:val="6EBCA8FA"/>
    <w:lvl w:ilvl="0">
      <w:start w:val="1"/>
      <w:numFmt w:val="upperLetter"/>
      <w:lvlRestart w:val="0"/>
      <w:pStyle w:val="Heading8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57231450"/>
    <w:multiLevelType w:val="multilevel"/>
    <w:tmpl w:val="C9207142"/>
    <w:lvl w:ilvl="0">
      <w:start w:val="1"/>
      <w:numFmt w:val="bullet"/>
      <w:lvlText w:val="•"/>
      <w:lvlJc w:val="left"/>
      <w:pPr>
        <w:ind w:left="510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7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8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0" w15:restartNumberingAfterBreak="0">
    <w:nsid w:val="6C193A23"/>
    <w:multiLevelType w:val="multilevel"/>
    <w:tmpl w:val="CBB8CEA2"/>
    <w:name w:val="NumberedLists2"/>
    <w:lvl w:ilvl="0">
      <w:start w:val="1"/>
      <w:numFmt w:val="decimal"/>
      <w:pStyle w:val="HighlightBoxNumbering"/>
      <w:lvlText w:val="%1."/>
      <w:lvlJc w:val="left"/>
      <w:pPr>
        <w:ind w:left="79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E030DAE"/>
    <w:multiLevelType w:val="multilevel"/>
    <w:tmpl w:val="B55E6E7E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 w16cid:durableId="1443108497">
    <w:abstractNumId w:val="15"/>
  </w:num>
  <w:num w:numId="2" w16cid:durableId="1854104299">
    <w:abstractNumId w:val="10"/>
  </w:num>
  <w:num w:numId="3" w16cid:durableId="1488593130">
    <w:abstractNumId w:val="11"/>
  </w:num>
  <w:num w:numId="4" w16cid:durableId="921454476">
    <w:abstractNumId w:val="31"/>
  </w:num>
  <w:num w:numId="5" w16cid:durableId="1683777052">
    <w:abstractNumId w:val="6"/>
  </w:num>
  <w:num w:numId="6" w16cid:durableId="328875846">
    <w:abstractNumId w:val="16"/>
  </w:num>
  <w:num w:numId="7" w16cid:durableId="675502465">
    <w:abstractNumId w:val="17"/>
  </w:num>
  <w:num w:numId="8" w16cid:durableId="1267880975">
    <w:abstractNumId w:val="26"/>
  </w:num>
  <w:num w:numId="9" w16cid:durableId="1560357910">
    <w:abstractNumId w:val="22"/>
  </w:num>
  <w:num w:numId="10" w16cid:durableId="675301329">
    <w:abstractNumId w:val="23"/>
  </w:num>
  <w:num w:numId="11" w16cid:durableId="516508315">
    <w:abstractNumId w:val="10"/>
  </w:num>
  <w:num w:numId="12" w16cid:durableId="849609501">
    <w:abstractNumId w:val="10"/>
  </w:num>
  <w:num w:numId="13" w16cid:durableId="2027444485">
    <w:abstractNumId w:val="10"/>
  </w:num>
  <w:num w:numId="14" w16cid:durableId="1854491819">
    <w:abstractNumId w:val="10"/>
  </w:num>
  <w:num w:numId="15" w16cid:durableId="568462418">
    <w:abstractNumId w:val="10"/>
  </w:num>
  <w:num w:numId="16" w16cid:durableId="1845317465">
    <w:abstractNumId w:val="10"/>
  </w:num>
  <w:num w:numId="17" w16cid:durableId="1054739466">
    <w:abstractNumId w:val="10"/>
  </w:num>
  <w:num w:numId="18" w16cid:durableId="1178695616">
    <w:abstractNumId w:val="10"/>
  </w:num>
  <w:num w:numId="19" w16cid:durableId="1898276506">
    <w:abstractNumId w:val="10"/>
  </w:num>
  <w:num w:numId="20" w16cid:durableId="527260137">
    <w:abstractNumId w:val="10"/>
  </w:num>
  <w:num w:numId="21" w16cid:durableId="1123232546">
    <w:abstractNumId w:val="10"/>
  </w:num>
  <w:num w:numId="22" w16cid:durableId="1875073662">
    <w:abstractNumId w:val="10"/>
  </w:num>
  <w:num w:numId="23" w16cid:durableId="811287511">
    <w:abstractNumId w:val="11"/>
  </w:num>
  <w:num w:numId="24" w16cid:durableId="304089838">
    <w:abstractNumId w:val="5"/>
  </w:num>
  <w:num w:numId="25" w16cid:durableId="1281688169">
    <w:abstractNumId w:val="3"/>
  </w:num>
  <w:num w:numId="26" w16cid:durableId="310450694">
    <w:abstractNumId w:val="2"/>
  </w:num>
  <w:num w:numId="27" w16cid:durableId="1683775803">
    <w:abstractNumId w:val="4"/>
  </w:num>
  <w:num w:numId="28" w16cid:durableId="1360355513">
    <w:abstractNumId w:val="1"/>
  </w:num>
  <w:num w:numId="29" w16cid:durableId="1283271737">
    <w:abstractNumId w:val="0"/>
  </w:num>
  <w:num w:numId="30" w16cid:durableId="16604981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9760091">
    <w:abstractNumId w:val="25"/>
  </w:num>
  <w:num w:numId="32" w16cid:durableId="459496208">
    <w:abstractNumId w:val="21"/>
  </w:num>
  <w:num w:numId="33" w16cid:durableId="1568883251">
    <w:abstractNumId w:val="8"/>
  </w:num>
  <w:num w:numId="34" w16cid:durableId="459230481">
    <w:abstractNumId w:val="25"/>
  </w:num>
  <w:num w:numId="35" w16cid:durableId="725375419">
    <w:abstractNumId w:val="21"/>
  </w:num>
  <w:num w:numId="36" w16cid:durableId="691803311">
    <w:abstractNumId w:val="14"/>
  </w:num>
  <w:num w:numId="37" w16cid:durableId="600576445">
    <w:abstractNumId w:val="14"/>
  </w:num>
  <w:num w:numId="38" w16cid:durableId="386026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0238452">
    <w:abstractNumId w:val="19"/>
  </w:num>
  <w:num w:numId="40" w16cid:durableId="135611698">
    <w:abstractNumId w:val="20"/>
  </w:num>
  <w:num w:numId="41" w16cid:durableId="1024869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1295010">
    <w:abstractNumId w:val="30"/>
  </w:num>
  <w:num w:numId="43" w16cid:durableId="1984506547">
    <w:abstractNumId w:val="13"/>
  </w:num>
  <w:num w:numId="44" w16cid:durableId="1772428833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el Keough">
    <w15:presenceInfo w15:providerId="AD" w15:userId="S::Michael.Keough@melbournewater.com.au::05a2dda6-280d-4690-bd19-9da3cf4f1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stomTemplates" w:val="True"/>
    <w:docVar w:name="Para" w:val="_x000d_"/>
    <w:docVar w:name="xAppendixName" w:val="Appendix"/>
  </w:docVars>
  <w:rsids>
    <w:rsidRoot w:val="00F94F7A"/>
    <w:rsid w:val="00000194"/>
    <w:rsid w:val="000035F6"/>
    <w:rsid w:val="00004327"/>
    <w:rsid w:val="00004810"/>
    <w:rsid w:val="00004A68"/>
    <w:rsid w:val="000052E9"/>
    <w:rsid w:val="0000624C"/>
    <w:rsid w:val="00007AB9"/>
    <w:rsid w:val="000105A9"/>
    <w:rsid w:val="000125A5"/>
    <w:rsid w:val="000144FC"/>
    <w:rsid w:val="00014A13"/>
    <w:rsid w:val="00015B02"/>
    <w:rsid w:val="000160DB"/>
    <w:rsid w:val="000164E9"/>
    <w:rsid w:val="00020425"/>
    <w:rsid w:val="0002048A"/>
    <w:rsid w:val="000230C8"/>
    <w:rsid w:val="00023619"/>
    <w:rsid w:val="000238B8"/>
    <w:rsid w:val="000265EA"/>
    <w:rsid w:val="000343D3"/>
    <w:rsid w:val="00035205"/>
    <w:rsid w:val="00036D45"/>
    <w:rsid w:val="000374E9"/>
    <w:rsid w:val="0004136F"/>
    <w:rsid w:val="00041613"/>
    <w:rsid w:val="00050713"/>
    <w:rsid w:val="00051D5C"/>
    <w:rsid w:val="00052454"/>
    <w:rsid w:val="0005252A"/>
    <w:rsid w:val="00056024"/>
    <w:rsid w:val="000574CC"/>
    <w:rsid w:val="00060B9F"/>
    <w:rsid w:val="000634B5"/>
    <w:rsid w:val="000648B6"/>
    <w:rsid w:val="00064D1E"/>
    <w:rsid w:val="00065C6F"/>
    <w:rsid w:val="00066A4B"/>
    <w:rsid w:val="00066B11"/>
    <w:rsid w:val="00067A55"/>
    <w:rsid w:val="00074EF6"/>
    <w:rsid w:val="0007600B"/>
    <w:rsid w:val="000764DD"/>
    <w:rsid w:val="00076CEC"/>
    <w:rsid w:val="00082CAC"/>
    <w:rsid w:val="00086400"/>
    <w:rsid w:val="00086C5B"/>
    <w:rsid w:val="00090D68"/>
    <w:rsid w:val="0009129D"/>
    <w:rsid w:val="00091C1F"/>
    <w:rsid w:val="00091E67"/>
    <w:rsid w:val="000A043A"/>
    <w:rsid w:val="000A0CFE"/>
    <w:rsid w:val="000A0D39"/>
    <w:rsid w:val="000A1A10"/>
    <w:rsid w:val="000A2A5F"/>
    <w:rsid w:val="000A64D2"/>
    <w:rsid w:val="000B07C0"/>
    <w:rsid w:val="000B34DF"/>
    <w:rsid w:val="000B4796"/>
    <w:rsid w:val="000B59CB"/>
    <w:rsid w:val="000B5AC1"/>
    <w:rsid w:val="000B65EE"/>
    <w:rsid w:val="000C036C"/>
    <w:rsid w:val="000C043D"/>
    <w:rsid w:val="000C269E"/>
    <w:rsid w:val="000C3390"/>
    <w:rsid w:val="000C467B"/>
    <w:rsid w:val="000C6BBE"/>
    <w:rsid w:val="000C782D"/>
    <w:rsid w:val="000C7BB4"/>
    <w:rsid w:val="000D01DB"/>
    <w:rsid w:val="000D1DA0"/>
    <w:rsid w:val="000D3881"/>
    <w:rsid w:val="000D3B70"/>
    <w:rsid w:val="000D41AE"/>
    <w:rsid w:val="000D5967"/>
    <w:rsid w:val="000D66AF"/>
    <w:rsid w:val="000D73BF"/>
    <w:rsid w:val="000D7F5B"/>
    <w:rsid w:val="000E0068"/>
    <w:rsid w:val="000E13B1"/>
    <w:rsid w:val="000E18A6"/>
    <w:rsid w:val="000E2E35"/>
    <w:rsid w:val="000E2F22"/>
    <w:rsid w:val="000E5431"/>
    <w:rsid w:val="000F1017"/>
    <w:rsid w:val="000F3362"/>
    <w:rsid w:val="000F47F5"/>
    <w:rsid w:val="000F4D26"/>
    <w:rsid w:val="000F59FB"/>
    <w:rsid w:val="000F5E55"/>
    <w:rsid w:val="000F6093"/>
    <w:rsid w:val="000F6BA8"/>
    <w:rsid w:val="000F7466"/>
    <w:rsid w:val="001008EC"/>
    <w:rsid w:val="001042E1"/>
    <w:rsid w:val="0011087C"/>
    <w:rsid w:val="00112A6E"/>
    <w:rsid w:val="00112EDB"/>
    <w:rsid w:val="0011371C"/>
    <w:rsid w:val="00114377"/>
    <w:rsid w:val="00116264"/>
    <w:rsid w:val="001176AC"/>
    <w:rsid w:val="001230A0"/>
    <w:rsid w:val="00124AB9"/>
    <w:rsid w:val="00126F98"/>
    <w:rsid w:val="0013044E"/>
    <w:rsid w:val="001320DB"/>
    <w:rsid w:val="00133CEB"/>
    <w:rsid w:val="00136632"/>
    <w:rsid w:val="00137A24"/>
    <w:rsid w:val="00146947"/>
    <w:rsid w:val="00146C14"/>
    <w:rsid w:val="00147141"/>
    <w:rsid w:val="0014722D"/>
    <w:rsid w:val="00152FFB"/>
    <w:rsid w:val="001536B2"/>
    <w:rsid w:val="00155B41"/>
    <w:rsid w:val="0015669A"/>
    <w:rsid w:val="001571C1"/>
    <w:rsid w:val="00157F04"/>
    <w:rsid w:val="001617DF"/>
    <w:rsid w:val="00162508"/>
    <w:rsid w:val="0016271B"/>
    <w:rsid w:val="00164716"/>
    <w:rsid w:val="00166097"/>
    <w:rsid w:val="00166E6D"/>
    <w:rsid w:val="00167C0F"/>
    <w:rsid w:val="001726D4"/>
    <w:rsid w:val="001750A0"/>
    <w:rsid w:val="00177497"/>
    <w:rsid w:val="001818D8"/>
    <w:rsid w:val="001827CC"/>
    <w:rsid w:val="0018290D"/>
    <w:rsid w:val="0018426D"/>
    <w:rsid w:val="00184490"/>
    <w:rsid w:val="001844C6"/>
    <w:rsid w:val="001845EF"/>
    <w:rsid w:val="00184B03"/>
    <w:rsid w:val="001874D7"/>
    <w:rsid w:val="0019068B"/>
    <w:rsid w:val="00191308"/>
    <w:rsid w:val="00193A6D"/>
    <w:rsid w:val="00193C94"/>
    <w:rsid w:val="001942E7"/>
    <w:rsid w:val="00194B60"/>
    <w:rsid w:val="00195D19"/>
    <w:rsid w:val="00196EBA"/>
    <w:rsid w:val="00197DF0"/>
    <w:rsid w:val="001A3352"/>
    <w:rsid w:val="001A3695"/>
    <w:rsid w:val="001B1992"/>
    <w:rsid w:val="001B1B2B"/>
    <w:rsid w:val="001B6D41"/>
    <w:rsid w:val="001B795B"/>
    <w:rsid w:val="001C145F"/>
    <w:rsid w:val="001C31C0"/>
    <w:rsid w:val="001C4EBF"/>
    <w:rsid w:val="001D39F8"/>
    <w:rsid w:val="001D3B02"/>
    <w:rsid w:val="001D5ACC"/>
    <w:rsid w:val="001D63D0"/>
    <w:rsid w:val="001D6A54"/>
    <w:rsid w:val="001E04BC"/>
    <w:rsid w:val="001E2412"/>
    <w:rsid w:val="001E3629"/>
    <w:rsid w:val="001E3E6C"/>
    <w:rsid w:val="001E6421"/>
    <w:rsid w:val="001E6674"/>
    <w:rsid w:val="001F302E"/>
    <w:rsid w:val="001F44D3"/>
    <w:rsid w:val="001F5040"/>
    <w:rsid w:val="001F5BF9"/>
    <w:rsid w:val="001F797E"/>
    <w:rsid w:val="0020269C"/>
    <w:rsid w:val="00202D57"/>
    <w:rsid w:val="002071C2"/>
    <w:rsid w:val="00207596"/>
    <w:rsid w:val="002076AE"/>
    <w:rsid w:val="00211075"/>
    <w:rsid w:val="002114C3"/>
    <w:rsid w:val="002146AD"/>
    <w:rsid w:val="0022089F"/>
    <w:rsid w:val="00224247"/>
    <w:rsid w:val="00226225"/>
    <w:rsid w:val="0023107A"/>
    <w:rsid w:val="00232CFD"/>
    <w:rsid w:val="00232D3E"/>
    <w:rsid w:val="00233B50"/>
    <w:rsid w:val="0023624D"/>
    <w:rsid w:val="00240884"/>
    <w:rsid w:val="00241406"/>
    <w:rsid w:val="00243399"/>
    <w:rsid w:val="00243A45"/>
    <w:rsid w:val="00243B93"/>
    <w:rsid w:val="002448CB"/>
    <w:rsid w:val="00244EE6"/>
    <w:rsid w:val="00247DAF"/>
    <w:rsid w:val="002561EE"/>
    <w:rsid w:val="0025626D"/>
    <w:rsid w:val="00256560"/>
    <w:rsid w:val="00256624"/>
    <w:rsid w:val="00257304"/>
    <w:rsid w:val="00257F30"/>
    <w:rsid w:val="00260CB3"/>
    <w:rsid w:val="002627EC"/>
    <w:rsid w:val="00262ACE"/>
    <w:rsid w:val="00263D7E"/>
    <w:rsid w:val="00265C0D"/>
    <w:rsid w:val="0026655E"/>
    <w:rsid w:val="00271548"/>
    <w:rsid w:val="002715E9"/>
    <w:rsid w:val="0027240B"/>
    <w:rsid w:val="00274C38"/>
    <w:rsid w:val="00274DED"/>
    <w:rsid w:val="0027759D"/>
    <w:rsid w:val="0028353B"/>
    <w:rsid w:val="00283E74"/>
    <w:rsid w:val="00283EA9"/>
    <w:rsid w:val="002857D1"/>
    <w:rsid w:val="002859AF"/>
    <w:rsid w:val="00290E36"/>
    <w:rsid w:val="002953E2"/>
    <w:rsid w:val="00295B09"/>
    <w:rsid w:val="002975DF"/>
    <w:rsid w:val="00297C2D"/>
    <w:rsid w:val="002A0A44"/>
    <w:rsid w:val="002A0C24"/>
    <w:rsid w:val="002A11B8"/>
    <w:rsid w:val="002A175E"/>
    <w:rsid w:val="002A424A"/>
    <w:rsid w:val="002A7D81"/>
    <w:rsid w:val="002B118F"/>
    <w:rsid w:val="002B23F8"/>
    <w:rsid w:val="002B4A7C"/>
    <w:rsid w:val="002B6B22"/>
    <w:rsid w:val="002B742D"/>
    <w:rsid w:val="002B78E8"/>
    <w:rsid w:val="002B790E"/>
    <w:rsid w:val="002B7B5A"/>
    <w:rsid w:val="002C02B3"/>
    <w:rsid w:val="002C2F22"/>
    <w:rsid w:val="002C3644"/>
    <w:rsid w:val="002C37A5"/>
    <w:rsid w:val="002D0F64"/>
    <w:rsid w:val="002D21C9"/>
    <w:rsid w:val="002D2577"/>
    <w:rsid w:val="002D25CB"/>
    <w:rsid w:val="002D2A80"/>
    <w:rsid w:val="002D2D1D"/>
    <w:rsid w:val="002D7AA5"/>
    <w:rsid w:val="002E0ED2"/>
    <w:rsid w:val="002E3000"/>
    <w:rsid w:val="002E34C5"/>
    <w:rsid w:val="002E3829"/>
    <w:rsid w:val="002E3B49"/>
    <w:rsid w:val="002E4E4D"/>
    <w:rsid w:val="002E5E0C"/>
    <w:rsid w:val="002E6528"/>
    <w:rsid w:val="002E6966"/>
    <w:rsid w:val="002F3731"/>
    <w:rsid w:val="002F6454"/>
    <w:rsid w:val="002F647B"/>
    <w:rsid w:val="00301647"/>
    <w:rsid w:val="00301821"/>
    <w:rsid w:val="00302532"/>
    <w:rsid w:val="0030259D"/>
    <w:rsid w:val="00302A0A"/>
    <w:rsid w:val="0030427C"/>
    <w:rsid w:val="00305556"/>
    <w:rsid w:val="0031211F"/>
    <w:rsid w:val="00312C3E"/>
    <w:rsid w:val="00315198"/>
    <w:rsid w:val="00316DFD"/>
    <w:rsid w:val="003172A7"/>
    <w:rsid w:val="00317D2D"/>
    <w:rsid w:val="003217AA"/>
    <w:rsid w:val="00325018"/>
    <w:rsid w:val="00325069"/>
    <w:rsid w:val="00325E0A"/>
    <w:rsid w:val="00326E64"/>
    <w:rsid w:val="003277B4"/>
    <w:rsid w:val="00331625"/>
    <w:rsid w:val="00331931"/>
    <w:rsid w:val="003337C6"/>
    <w:rsid w:val="003347F7"/>
    <w:rsid w:val="00340F88"/>
    <w:rsid w:val="00341D4C"/>
    <w:rsid w:val="003425C3"/>
    <w:rsid w:val="00343100"/>
    <w:rsid w:val="00343F93"/>
    <w:rsid w:val="00346ADF"/>
    <w:rsid w:val="00347812"/>
    <w:rsid w:val="003501D2"/>
    <w:rsid w:val="0035068B"/>
    <w:rsid w:val="0035206E"/>
    <w:rsid w:val="00361ECA"/>
    <w:rsid w:val="0036258B"/>
    <w:rsid w:val="00364DC0"/>
    <w:rsid w:val="00366E1B"/>
    <w:rsid w:val="00370000"/>
    <w:rsid w:val="00370EC3"/>
    <w:rsid w:val="003753F7"/>
    <w:rsid w:val="003756A1"/>
    <w:rsid w:val="003763C4"/>
    <w:rsid w:val="003803CA"/>
    <w:rsid w:val="003824AA"/>
    <w:rsid w:val="00383FF6"/>
    <w:rsid w:val="00390250"/>
    <w:rsid w:val="00391AF0"/>
    <w:rsid w:val="0039477E"/>
    <w:rsid w:val="00396B7E"/>
    <w:rsid w:val="00396D03"/>
    <w:rsid w:val="003972DF"/>
    <w:rsid w:val="003A4666"/>
    <w:rsid w:val="003A5DC4"/>
    <w:rsid w:val="003A775C"/>
    <w:rsid w:val="003A7E6D"/>
    <w:rsid w:val="003B0A21"/>
    <w:rsid w:val="003B1D62"/>
    <w:rsid w:val="003B2E0D"/>
    <w:rsid w:val="003B53BD"/>
    <w:rsid w:val="003B74BE"/>
    <w:rsid w:val="003B75ED"/>
    <w:rsid w:val="003C25F9"/>
    <w:rsid w:val="003C2C0D"/>
    <w:rsid w:val="003C2C66"/>
    <w:rsid w:val="003C300B"/>
    <w:rsid w:val="003C384A"/>
    <w:rsid w:val="003C3B57"/>
    <w:rsid w:val="003C651E"/>
    <w:rsid w:val="003D1B95"/>
    <w:rsid w:val="003D44EC"/>
    <w:rsid w:val="003D5307"/>
    <w:rsid w:val="003D6341"/>
    <w:rsid w:val="003D70B4"/>
    <w:rsid w:val="003D70C8"/>
    <w:rsid w:val="003E0211"/>
    <w:rsid w:val="003E1BAD"/>
    <w:rsid w:val="003E329B"/>
    <w:rsid w:val="003E4809"/>
    <w:rsid w:val="003E48F1"/>
    <w:rsid w:val="003E5011"/>
    <w:rsid w:val="003E55A4"/>
    <w:rsid w:val="003F009A"/>
    <w:rsid w:val="003F0C6C"/>
    <w:rsid w:val="003F1A32"/>
    <w:rsid w:val="003F2975"/>
    <w:rsid w:val="003F38A2"/>
    <w:rsid w:val="003F3A15"/>
    <w:rsid w:val="003F5238"/>
    <w:rsid w:val="003F782D"/>
    <w:rsid w:val="004015D5"/>
    <w:rsid w:val="0040292D"/>
    <w:rsid w:val="0040743E"/>
    <w:rsid w:val="00407885"/>
    <w:rsid w:val="00407DD1"/>
    <w:rsid w:val="004100F3"/>
    <w:rsid w:val="00414C7D"/>
    <w:rsid w:val="00417333"/>
    <w:rsid w:val="004178B0"/>
    <w:rsid w:val="00417EBE"/>
    <w:rsid w:val="0042583F"/>
    <w:rsid w:val="00431B86"/>
    <w:rsid w:val="004327E1"/>
    <w:rsid w:val="004335DB"/>
    <w:rsid w:val="00433F43"/>
    <w:rsid w:val="00436175"/>
    <w:rsid w:val="00437842"/>
    <w:rsid w:val="0044145F"/>
    <w:rsid w:val="004435BE"/>
    <w:rsid w:val="00445D2A"/>
    <w:rsid w:val="00452294"/>
    <w:rsid w:val="00452568"/>
    <w:rsid w:val="004547DD"/>
    <w:rsid w:val="004551B7"/>
    <w:rsid w:val="00455795"/>
    <w:rsid w:val="00455994"/>
    <w:rsid w:val="0045796F"/>
    <w:rsid w:val="00460B70"/>
    <w:rsid w:val="00461991"/>
    <w:rsid w:val="004620C7"/>
    <w:rsid w:val="00463E1E"/>
    <w:rsid w:val="00466199"/>
    <w:rsid w:val="004664F8"/>
    <w:rsid w:val="00467742"/>
    <w:rsid w:val="00472EC8"/>
    <w:rsid w:val="004744DC"/>
    <w:rsid w:val="00475145"/>
    <w:rsid w:val="00475624"/>
    <w:rsid w:val="00475F2F"/>
    <w:rsid w:val="004766F8"/>
    <w:rsid w:val="0047678A"/>
    <w:rsid w:val="00481819"/>
    <w:rsid w:val="00481A08"/>
    <w:rsid w:val="0048263F"/>
    <w:rsid w:val="0048264D"/>
    <w:rsid w:val="00482D14"/>
    <w:rsid w:val="0048370C"/>
    <w:rsid w:val="00484F7A"/>
    <w:rsid w:val="00485BF8"/>
    <w:rsid w:val="0048667B"/>
    <w:rsid w:val="00487817"/>
    <w:rsid w:val="00490510"/>
    <w:rsid w:val="00494963"/>
    <w:rsid w:val="00494D37"/>
    <w:rsid w:val="004B0C26"/>
    <w:rsid w:val="004B2665"/>
    <w:rsid w:val="004B2721"/>
    <w:rsid w:val="004B2F55"/>
    <w:rsid w:val="004B40AB"/>
    <w:rsid w:val="004B5875"/>
    <w:rsid w:val="004C118A"/>
    <w:rsid w:val="004C2263"/>
    <w:rsid w:val="004C4381"/>
    <w:rsid w:val="004C54D9"/>
    <w:rsid w:val="004C6BD5"/>
    <w:rsid w:val="004C6E0D"/>
    <w:rsid w:val="004D085E"/>
    <w:rsid w:val="004D1A1A"/>
    <w:rsid w:val="004D2BA9"/>
    <w:rsid w:val="004D3ACE"/>
    <w:rsid w:val="004D434D"/>
    <w:rsid w:val="004D5882"/>
    <w:rsid w:val="004D7FED"/>
    <w:rsid w:val="004E08E2"/>
    <w:rsid w:val="004E2E7E"/>
    <w:rsid w:val="004E60F4"/>
    <w:rsid w:val="004E78B5"/>
    <w:rsid w:val="004F03F3"/>
    <w:rsid w:val="004F0FB3"/>
    <w:rsid w:val="004F620D"/>
    <w:rsid w:val="004F6B8D"/>
    <w:rsid w:val="00500C6B"/>
    <w:rsid w:val="005021BD"/>
    <w:rsid w:val="00503F05"/>
    <w:rsid w:val="00504037"/>
    <w:rsid w:val="005040D3"/>
    <w:rsid w:val="005042EF"/>
    <w:rsid w:val="005047D7"/>
    <w:rsid w:val="00506F24"/>
    <w:rsid w:val="00507966"/>
    <w:rsid w:val="00510E09"/>
    <w:rsid w:val="0051110F"/>
    <w:rsid w:val="00513D22"/>
    <w:rsid w:val="00531BE4"/>
    <w:rsid w:val="00532360"/>
    <w:rsid w:val="005327B9"/>
    <w:rsid w:val="0053703D"/>
    <w:rsid w:val="00542301"/>
    <w:rsid w:val="005423F5"/>
    <w:rsid w:val="00542CE9"/>
    <w:rsid w:val="00544D97"/>
    <w:rsid w:val="005516A4"/>
    <w:rsid w:val="005542F9"/>
    <w:rsid w:val="00554A12"/>
    <w:rsid w:val="00560B95"/>
    <w:rsid w:val="00565168"/>
    <w:rsid w:val="005664B7"/>
    <w:rsid w:val="00566E04"/>
    <w:rsid w:val="00567329"/>
    <w:rsid w:val="00573E71"/>
    <w:rsid w:val="00576965"/>
    <w:rsid w:val="005808C1"/>
    <w:rsid w:val="00582406"/>
    <w:rsid w:val="00582B69"/>
    <w:rsid w:val="005916FB"/>
    <w:rsid w:val="00593334"/>
    <w:rsid w:val="0059378B"/>
    <w:rsid w:val="00593EF8"/>
    <w:rsid w:val="0059534A"/>
    <w:rsid w:val="005A09FD"/>
    <w:rsid w:val="005A16A6"/>
    <w:rsid w:val="005A46E2"/>
    <w:rsid w:val="005A5884"/>
    <w:rsid w:val="005B0680"/>
    <w:rsid w:val="005B3ABD"/>
    <w:rsid w:val="005B5DA0"/>
    <w:rsid w:val="005B6B22"/>
    <w:rsid w:val="005C0DAF"/>
    <w:rsid w:val="005C1E38"/>
    <w:rsid w:val="005C3139"/>
    <w:rsid w:val="005C3AFE"/>
    <w:rsid w:val="005C3EF5"/>
    <w:rsid w:val="005C6A09"/>
    <w:rsid w:val="005D21B8"/>
    <w:rsid w:val="005D3BC3"/>
    <w:rsid w:val="005E08B4"/>
    <w:rsid w:val="005E4088"/>
    <w:rsid w:val="005E4214"/>
    <w:rsid w:val="005E5527"/>
    <w:rsid w:val="005E69D4"/>
    <w:rsid w:val="005F0414"/>
    <w:rsid w:val="005F277D"/>
    <w:rsid w:val="005F2FD2"/>
    <w:rsid w:val="005F3BFD"/>
    <w:rsid w:val="005F4F22"/>
    <w:rsid w:val="005F4F76"/>
    <w:rsid w:val="006039DD"/>
    <w:rsid w:val="00603CE8"/>
    <w:rsid w:val="00604B4C"/>
    <w:rsid w:val="00605ECF"/>
    <w:rsid w:val="00607178"/>
    <w:rsid w:val="00610636"/>
    <w:rsid w:val="00612169"/>
    <w:rsid w:val="0061394B"/>
    <w:rsid w:val="00616561"/>
    <w:rsid w:val="00616D97"/>
    <w:rsid w:val="00622CE8"/>
    <w:rsid w:val="00623492"/>
    <w:rsid w:val="00624360"/>
    <w:rsid w:val="006310A2"/>
    <w:rsid w:val="006314F6"/>
    <w:rsid w:val="00632211"/>
    <w:rsid w:val="00632F36"/>
    <w:rsid w:val="00633FA1"/>
    <w:rsid w:val="006364F7"/>
    <w:rsid w:val="0063799B"/>
    <w:rsid w:val="00637E93"/>
    <w:rsid w:val="00641ED0"/>
    <w:rsid w:val="006451D0"/>
    <w:rsid w:val="006473C2"/>
    <w:rsid w:val="00650735"/>
    <w:rsid w:val="00650F8A"/>
    <w:rsid w:val="0065529A"/>
    <w:rsid w:val="0065751D"/>
    <w:rsid w:val="006577CC"/>
    <w:rsid w:val="0066034F"/>
    <w:rsid w:val="0066072A"/>
    <w:rsid w:val="00663073"/>
    <w:rsid w:val="00663F50"/>
    <w:rsid w:val="00664075"/>
    <w:rsid w:val="00665B44"/>
    <w:rsid w:val="00672F1B"/>
    <w:rsid w:val="006730D3"/>
    <w:rsid w:val="0067478C"/>
    <w:rsid w:val="006757AD"/>
    <w:rsid w:val="006769CB"/>
    <w:rsid w:val="00677476"/>
    <w:rsid w:val="00677CF9"/>
    <w:rsid w:val="006838F2"/>
    <w:rsid w:val="00685CEE"/>
    <w:rsid w:val="00691348"/>
    <w:rsid w:val="00691461"/>
    <w:rsid w:val="00691F19"/>
    <w:rsid w:val="00694B42"/>
    <w:rsid w:val="006A0EE1"/>
    <w:rsid w:val="006A220D"/>
    <w:rsid w:val="006A384C"/>
    <w:rsid w:val="006A69CB"/>
    <w:rsid w:val="006A741E"/>
    <w:rsid w:val="006B0408"/>
    <w:rsid w:val="006B1F21"/>
    <w:rsid w:val="006B286A"/>
    <w:rsid w:val="006B36BE"/>
    <w:rsid w:val="006B45FE"/>
    <w:rsid w:val="006B4CED"/>
    <w:rsid w:val="006B511E"/>
    <w:rsid w:val="006B5BAA"/>
    <w:rsid w:val="006B6971"/>
    <w:rsid w:val="006B6A6F"/>
    <w:rsid w:val="006B772C"/>
    <w:rsid w:val="006C287F"/>
    <w:rsid w:val="006C5FC0"/>
    <w:rsid w:val="006C6F24"/>
    <w:rsid w:val="006C756E"/>
    <w:rsid w:val="006D1319"/>
    <w:rsid w:val="006D147C"/>
    <w:rsid w:val="006D2896"/>
    <w:rsid w:val="006D35DB"/>
    <w:rsid w:val="006D51BE"/>
    <w:rsid w:val="006E0FAB"/>
    <w:rsid w:val="006E1136"/>
    <w:rsid w:val="006E6B66"/>
    <w:rsid w:val="006E6D63"/>
    <w:rsid w:val="006F04BD"/>
    <w:rsid w:val="006F1DED"/>
    <w:rsid w:val="006F2F09"/>
    <w:rsid w:val="006F4220"/>
    <w:rsid w:val="006F58D7"/>
    <w:rsid w:val="006F7104"/>
    <w:rsid w:val="00701020"/>
    <w:rsid w:val="007011CA"/>
    <w:rsid w:val="00701265"/>
    <w:rsid w:val="0070336B"/>
    <w:rsid w:val="007039D0"/>
    <w:rsid w:val="00703CB5"/>
    <w:rsid w:val="00703CE8"/>
    <w:rsid w:val="00704C1B"/>
    <w:rsid w:val="007059EA"/>
    <w:rsid w:val="0070638A"/>
    <w:rsid w:val="007113ED"/>
    <w:rsid w:val="00712433"/>
    <w:rsid w:val="007144B5"/>
    <w:rsid w:val="00715639"/>
    <w:rsid w:val="00717478"/>
    <w:rsid w:val="00720ABD"/>
    <w:rsid w:val="00722328"/>
    <w:rsid w:val="0072483E"/>
    <w:rsid w:val="00724E16"/>
    <w:rsid w:val="007257E3"/>
    <w:rsid w:val="00727F09"/>
    <w:rsid w:val="00732488"/>
    <w:rsid w:val="0073663C"/>
    <w:rsid w:val="00737F14"/>
    <w:rsid w:val="0074073C"/>
    <w:rsid w:val="00742B33"/>
    <w:rsid w:val="00744138"/>
    <w:rsid w:val="00745894"/>
    <w:rsid w:val="007475B7"/>
    <w:rsid w:val="00747643"/>
    <w:rsid w:val="00751956"/>
    <w:rsid w:val="00753CBF"/>
    <w:rsid w:val="00754A6E"/>
    <w:rsid w:val="0075649A"/>
    <w:rsid w:val="00756864"/>
    <w:rsid w:val="00760D0A"/>
    <w:rsid w:val="007619C4"/>
    <w:rsid w:val="00762184"/>
    <w:rsid w:val="00762550"/>
    <w:rsid w:val="00762803"/>
    <w:rsid w:val="00763FAB"/>
    <w:rsid w:val="00764D97"/>
    <w:rsid w:val="007661B9"/>
    <w:rsid w:val="007663EC"/>
    <w:rsid w:val="00766D74"/>
    <w:rsid w:val="007706BC"/>
    <w:rsid w:val="00772096"/>
    <w:rsid w:val="00772DF7"/>
    <w:rsid w:val="0077721A"/>
    <w:rsid w:val="00781783"/>
    <w:rsid w:val="00781974"/>
    <w:rsid w:val="00781B0C"/>
    <w:rsid w:val="00782A2E"/>
    <w:rsid w:val="0078301F"/>
    <w:rsid w:val="007837DE"/>
    <w:rsid w:val="00783FF2"/>
    <w:rsid w:val="00787561"/>
    <w:rsid w:val="00787BEB"/>
    <w:rsid w:val="007909A5"/>
    <w:rsid w:val="007918A7"/>
    <w:rsid w:val="00792D28"/>
    <w:rsid w:val="007A20D0"/>
    <w:rsid w:val="007B1032"/>
    <w:rsid w:val="007B6990"/>
    <w:rsid w:val="007B71B3"/>
    <w:rsid w:val="007B724E"/>
    <w:rsid w:val="007C22E7"/>
    <w:rsid w:val="007C42C1"/>
    <w:rsid w:val="007C45B2"/>
    <w:rsid w:val="007C5053"/>
    <w:rsid w:val="007C6961"/>
    <w:rsid w:val="007C6D10"/>
    <w:rsid w:val="007D3F64"/>
    <w:rsid w:val="007D59C9"/>
    <w:rsid w:val="007D59F2"/>
    <w:rsid w:val="007D6B92"/>
    <w:rsid w:val="007E0CF1"/>
    <w:rsid w:val="007E16E5"/>
    <w:rsid w:val="007F1526"/>
    <w:rsid w:val="007F17D1"/>
    <w:rsid w:val="007F1A74"/>
    <w:rsid w:val="007F2AD9"/>
    <w:rsid w:val="007F360E"/>
    <w:rsid w:val="007F470A"/>
    <w:rsid w:val="007F62CF"/>
    <w:rsid w:val="007F7562"/>
    <w:rsid w:val="00801064"/>
    <w:rsid w:val="00801DBE"/>
    <w:rsid w:val="00803778"/>
    <w:rsid w:val="00805BCE"/>
    <w:rsid w:val="008078A9"/>
    <w:rsid w:val="008112C9"/>
    <w:rsid w:val="0081135E"/>
    <w:rsid w:val="0081324A"/>
    <w:rsid w:val="008134B5"/>
    <w:rsid w:val="008141A8"/>
    <w:rsid w:val="008144A0"/>
    <w:rsid w:val="008145A3"/>
    <w:rsid w:val="008145DD"/>
    <w:rsid w:val="00815342"/>
    <w:rsid w:val="008177C6"/>
    <w:rsid w:val="00817B01"/>
    <w:rsid w:val="00820259"/>
    <w:rsid w:val="0082411F"/>
    <w:rsid w:val="00824C66"/>
    <w:rsid w:val="008263F2"/>
    <w:rsid w:val="00830A76"/>
    <w:rsid w:val="00831C65"/>
    <w:rsid w:val="008343EF"/>
    <w:rsid w:val="008346EA"/>
    <w:rsid w:val="00834C64"/>
    <w:rsid w:val="00835C6A"/>
    <w:rsid w:val="00837063"/>
    <w:rsid w:val="00840F2D"/>
    <w:rsid w:val="008436C6"/>
    <w:rsid w:val="008473E4"/>
    <w:rsid w:val="00852D2C"/>
    <w:rsid w:val="00853D82"/>
    <w:rsid w:val="00853F2C"/>
    <w:rsid w:val="00854EF1"/>
    <w:rsid w:val="00856FC8"/>
    <w:rsid w:val="008625C9"/>
    <w:rsid w:val="00862D23"/>
    <w:rsid w:val="00864874"/>
    <w:rsid w:val="0086499C"/>
    <w:rsid w:val="00864D16"/>
    <w:rsid w:val="00867D73"/>
    <w:rsid w:val="00870A00"/>
    <w:rsid w:val="008717E0"/>
    <w:rsid w:val="008719A5"/>
    <w:rsid w:val="00873815"/>
    <w:rsid w:val="008802B7"/>
    <w:rsid w:val="00880AE5"/>
    <w:rsid w:val="00880E76"/>
    <w:rsid w:val="008857B7"/>
    <w:rsid w:val="00890263"/>
    <w:rsid w:val="00894DB9"/>
    <w:rsid w:val="00896F54"/>
    <w:rsid w:val="0089760C"/>
    <w:rsid w:val="008A03A9"/>
    <w:rsid w:val="008A0940"/>
    <w:rsid w:val="008A16EF"/>
    <w:rsid w:val="008A4809"/>
    <w:rsid w:val="008A4B37"/>
    <w:rsid w:val="008A67A7"/>
    <w:rsid w:val="008A6B90"/>
    <w:rsid w:val="008A7136"/>
    <w:rsid w:val="008A7EC1"/>
    <w:rsid w:val="008B10A3"/>
    <w:rsid w:val="008C2659"/>
    <w:rsid w:val="008C29E4"/>
    <w:rsid w:val="008C4EDA"/>
    <w:rsid w:val="008C6C49"/>
    <w:rsid w:val="008C6D20"/>
    <w:rsid w:val="008D118E"/>
    <w:rsid w:val="008D220B"/>
    <w:rsid w:val="008D2A7D"/>
    <w:rsid w:val="008D53CB"/>
    <w:rsid w:val="008D5739"/>
    <w:rsid w:val="008D5D50"/>
    <w:rsid w:val="008D6CEE"/>
    <w:rsid w:val="008E0AAD"/>
    <w:rsid w:val="008E1714"/>
    <w:rsid w:val="008E1A05"/>
    <w:rsid w:val="008E3B77"/>
    <w:rsid w:val="008E4978"/>
    <w:rsid w:val="008E4B5F"/>
    <w:rsid w:val="008E6956"/>
    <w:rsid w:val="008E6F5B"/>
    <w:rsid w:val="008E7E66"/>
    <w:rsid w:val="008F2B26"/>
    <w:rsid w:val="008F6B38"/>
    <w:rsid w:val="0090040F"/>
    <w:rsid w:val="00900C0C"/>
    <w:rsid w:val="00901DE1"/>
    <w:rsid w:val="00904AD4"/>
    <w:rsid w:val="009056C1"/>
    <w:rsid w:val="0091073A"/>
    <w:rsid w:val="00910879"/>
    <w:rsid w:val="00912521"/>
    <w:rsid w:val="009160EA"/>
    <w:rsid w:val="00917721"/>
    <w:rsid w:val="00920056"/>
    <w:rsid w:val="009232A6"/>
    <w:rsid w:val="00924D96"/>
    <w:rsid w:val="0092562A"/>
    <w:rsid w:val="0093292E"/>
    <w:rsid w:val="009337AC"/>
    <w:rsid w:val="00940A90"/>
    <w:rsid w:val="009435EC"/>
    <w:rsid w:val="00943D1A"/>
    <w:rsid w:val="009445B6"/>
    <w:rsid w:val="009446B4"/>
    <w:rsid w:val="00945CD2"/>
    <w:rsid w:val="0094658C"/>
    <w:rsid w:val="009507FC"/>
    <w:rsid w:val="00952061"/>
    <w:rsid w:val="0095276B"/>
    <w:rsid w:val="00952E11"/>
    <w:rsid w:val="00953333"/>
    <w:rsid w:val="00961140"/>
    <w:rsid w:val="00964840"/>
    <w:rsid w:val="00964BBF"/>
    <w:rsid w:val="00970331"/>
    <w:rsid w:val="00971624"/>
    <w:rsid w:val="0097248E"/>
    <w:rsid w:val="00973EB7"/>
    <w:rsid w:val="0097651A"/>
    <w:rsid w:val="009773C9"/>
    <w:rsid w:val="00977AB7"/>
    <w:rsid w:val="00980559"/>
    <w:rsid w:val="0098228C"/>
    <w:rsid w:val="009832DC"/>
    <w:rsid w:val="009840C0"/>
    <w:rsid w:val="00984322"/>
    <w:rsid w:val="009848DE"/>
    <w:rsid w:val="00990EE2"/>
    <w:rsid w:val="00993EF6"/>
    <w:rsid w:val="0099409A"/>
    <w:rsid w:val="009A2C7E"/>
    <w:rsid w:val="009A4954"/>
    <w:rsid w:val="009A5206"/>
    <w:rsid w:val="009A5A0E"/>
    <w:rsid w:val="009A6F35"/>
    <w:rsid w:val="009A7103"/>
    <w:rsid w:val="009A7701"/>
    <w:rsid w:val="009A78D4"/>
    <w:rsid w:val="009B0FBD"/>
    <w:rsid w:val="009B1397"/>
    <w:rsid w:val="009B3540"/>
    <w:rsid w:val="009B3B6E"/>
    <w:rsid w:val="009B637D"/>
    <w:rsid w:val="009C016A"/>
    <w:rsid w:val="009C058E"/>
    <w:rsid w:val="009C27D3"/>
    <w:rsid w:val="009C33D1"/>
    <w:rsid w:val="009C76BC"/>
    <w:rsid w:val="009D01DD"/>
    <w:rsid w:val="009D09FE"/>
    <w:rsid w:val="009D11B3"/>
    <w:rsid w:val="009D1D76"/>
    <w:rsid w:val="009D246B"/>
    <w:rsid w:val="009D4706"/>
    <w:rsid w:val="009E0460"/>
    <w:rsid w:val="009E1A8E"/>
    <w:rsid w:val="009E218A"/>
    <w:rsid w:val="009E2EA2"/>
    <w:rsid w:val="009E51E9"/>
    <w:rsid w:val="009E5D91"/>
    <w:rsid w:val="009E6F06"/>
    <w:rsid w:val="009E7348"/>
    <w:rsid w:val="009F1014"/>
    <w:rsid w:val="009F27CC"/>
    <w:rsid w:val="009F28C7"/>
    <w:rsid w:val="009F29FB"/>
    <w:rsid w:val="009F55FC"/>
    <w:rsid w:val="009F7F58"/>
    <w:rsid w:val="00A037E2"/>
    <w:rsid w:val="00A05B0B"/>
    <w:rsid w:val="00A06931"/>
    <w:rsid w:val="00A13BA1"/>
    <w:rsid w:val="00A158EC"/>
    <w:rsid w:val="00A20D7A"/>
    <w:rsid w:val="00A215CB"/>
    <w:rsid w:val="00A23A5B"/>
    <w:rsid w:val="00A24FCC"/>
    <w:rsid w:val="00A2568B"/>
    <w:rsid w:val="00A272A7"/>
    <w:rsid w:val="00A30C5B"/>
    <w:rsid w:val="00A32C09"/>
    <w:rsid w:val="00A33520"/>
    <w:rsid w:val="00A35D0A"/>
    <w:rsid w:val="00A3606E"/>
    <w:rsid w:val="00A42B29"/>
    <w:rsid w:val="00A44199"/>
    <w:rsid w:val="00A451A2"/>
    <w:rsid w:val="00A45BF5"/>
    <w:rsid w:val="00A46F6D"/>
    <w:rsid w:val="00A46FFA"/>
    <w:rsid w:val="00A51A13"/>
    <w:rsid w:val="00A51E51"/>
    <w:rsid w:val="00A547B3"/>
    <w:rsid w:val="00A56619"/>
    <w:rsid w:val="00A60B7B"/>
    <w:rsid w:val="00A61A2B"/>
    <w:rsid w:val="00A62989"/>
    <w:rsid w:val="00A63094"/>
    <w:rsid w:val="00A648A0"/>
    <w:rsid w:val="00A65B67"/>
    <w:rsid w:val="00A677D1"/>
    <w:rsid w:val="00A67A2C"/>
    <w:rsid w:val="00A70AE6"/>
    <w:rsid w:val="00A71D1D"/>
    <w:rsid w:val="00A73F7E"/>
    <w:rsid w:val="00A76776"/>
    <w:rsid w:val="00A76899"/>
    <w:rsid w:val="00A769E9"/>
    <w:rsid w:val="00A82495"/>
    <w:rsid w:val="00A82DC0"/>
    <w:rsid w:val="00A83203"/>
    <w:rsid w:val="00A91763"/>
    <w:rsid w:val="00A94064"/>
    <w:rsid w:val="00A952E5"/>
    <w:rsid w:val="00A9594B"/>
    <w:rsid w:val="00A97EF3"/>
    <w:rsid w:val="00AA318A"/>
    <w:rsid w:val="00AA50EC"/>
    <w:rsid w:val="00AA714E"/>
    <w:rsid w:val="00AB36A1"/>
    <w:rsid w:val="00AB6FE0"/>
    <w:rsid w:val="00AC001C"/>
    <w:rsid w:val="00AC277F"/>
    <w:rsid w:val="00AC6A9B"/>
    <w:rsid w:val="00AC7F8F"/>
    <w:rsid w:val="00AD0C45"/>
    <w:rsid w:val="00AD1B5F"/>
    <w:rsid w:val="00AD28F7"/>
    <w:rsid w:val="00AD2CD6"/>
    <w:rsid w:val="00AD3168"/>
    <w:rsid w:val="00AD456F"/>
    <w:rsid w:val="00AD5316"/>
    <w:rsid w:val="00AD57A8"/>
    <w:rsid w:val="00AE1158"/>
    <w:rsid w:val="00AE11FA"/>
    <w:rsid w:val="00AE1838"/>
    <w:rsid w:val="00AE4ABE"/>
    <w:rsid w:val="00AE4D23"/>
    <w:rsid w:val="00AE5749"/>
    <w:rsid w:val="00AE6FD4"/>
    <w:rsid w:val="00AE752E"/>
    <w:rsid w:val="00AF1E3A"/>
    <w:rsid w:val="00AF1F43"/>
    <w:rsid w:val="00AF2674"/>
    <w:rsid w:val="00AF276B"/>
    <w:rsid w:val="00AF28CA"/>
    <w:rsid w:val="00AF5F7A"/>
    <w:rsid w:val="00B00225"/>
    <w:rsid w:val="00B01241"/>
    <w:rsid w:val="00B01604"/>
    <w:rsid w:val="00B149D2"/>
    <w:rsid w:val="00B16D88"/>
    <w:rsid w:val="00B16E6E"/>
    <w:rsid w:val="00B202A1"/>
    <w:rsid w:val="00B213F2"/>
    <w:rsid w:val="00B21456"/>
    <w:rsid w:val="00B25250"/>
    <w:rsid w:val="00B26540"/>
    <w:rsid w:val="00B316A1"/>
    <w:rsid w:val="00B3345B"/>
    <w:rsid w:val="00B34754"/>
    <w:rsid w:val="00B34F72"/>
    <w:rsid w:val="00B35B06"/>
    <w:rsid w:val="00B3680B"/>
    <w:rsid w:val="00B36966"/>
    <w:rsid w:val="00B37969"/>
    <w:rsid w:val="00B4269D"/>
    <w:rsid w:val="00B4280D"/>
    <w:rsid w:val="00B43659"/>
    <w:rsid w:val="00B44578"/>
    <w:rsid w:val="00B4487F"/>
    <w:rsid w:val="00B50B42"/>
    <w:rsid w:val="00B51E7B"/>
    <w:rsid w:val="00B52A44"/>
    <w:rsid w:val="00B531EB"/>
    <w:rsid w:val="00B54DEE"/>
    <w:rsid w:val="00B57880"/>
    <w:rsid w:val="00B60235"/>
    <w:rsid w:val="00B60620"/>
    <w:rsid w:val="00B60C9E"/>
    <w:rsid w:val="00B612D2"/>
    <w:rsid w:val="00B617FF"/>
    <w:rsid w:val="00B620F0"/>
    <w:rsid w:val="00B63EF2"/>
    <w:rsid w:val="00B64F42"/>
    <w:rsid w:val="00B65B86"/>
    <w:rsid w:val="00B66B79"/>
    <w:rsid w:val="00B67462"/>
    <w:rsid w:val="00B6778A"/>
    <w:rsid w:val="00B713CB"/>
    <w:rsid w:val="00B71976"/>
    <w:rsid w:val="00B7215D"/>
    <w:rsid w:val="00B74771"/>
    <w:rsid w:val="00B747CF"/>
    <w:rsid w:val="00B803CA"/>
    <w:rsid w:val="00B80A33"/>
    <w:rsid w:val="00B84FDB"/>
    <w:rsid w:val="00B86367"/>
    <w:rsid w:val="00B91935"/>
    <w:rsid w:val="00B93DAB"/>
    <w:rsid w:val="00B965B4"/>
    <w:rsid w:val="00B96973"/>
    <w:rsid w:val="00BA1296"/>
    <w:rsid w:val="00BA1355"/>
    <w:rsid w:val="00BA2314"/>
    <w:rsid w:val="00BA3DF0"/>
    <w:rsid w:val="00BA41F3"/>
    <w:rsid w:val="00BA4ED5"/>
    <w:rsid w:val="00BB3DBA"/>
    <w:rsid w:val="00BB75D1"/>
    <w:rsid w:val="00BB78B1"/>
    <w:rsid w:val="00BC1B43"/>
    <w:rsid w:val="00BC3A68"/>
    <w:rsid w:val="00BC5397"/>
    <w:rsid w:val="00BC53DE"/>
    <w:rsid w:val="00BC674F"/>
    <w:rsid w:val="00BC69FC"/>
    <w:rsid w:val="00BC6D91"/>
    <w:rsid w:val="00BC79F3"/>
    <w:rsid w:val="00BD0F5E"/>
    <w:rsid w:val="00BD17E8"/>
    <w:rsid w:val="00BD1E9F"/>
    <w:rsid w:val="00BD76DA"/>
    <w:rsid w:val="00BD7CF6"/>
    <w:rsid w:val="00BE174A"/>
    <w:rsid w:val="00BE489A"/>
    <w:rsid w:val="00BE5933"/>
    <w:rsid w:val="00BF0BFA"/>
    <w:rsid w:val="00BF5669"/>
    <w:rsid w:val="00BF56F0"/>
    <w:rsid w:val="00BF6B7F"/>
    <w:rsid w:val="00BF7E14"/>
    <w:rsid w:val="00C02273"/>
    <w:rsid w:val="00C02F28"/>
    <w:rsid w:val="00C03D71"/>
    <w:rsid w:val="00C06464"/>
    <w:rsid w:val="00C15C6A"/>
    <w:rsid w:val="00C15ECF"/>
    <w:rsid w:val="00C162DB"/>
    <w:rsid w:val="00C175C2"/>
    <w:rsid w:val="00C20DFF"/>
    <w:rsid w:val="00C2398B"/>
    <w:rsid w:val="00C25EC4"/>
    <w:rsid w:val="00C263F1"/>
    <w:rsid w:val="00C27679"/>
    <w:rsid w:val="00C30061"/>
    <w:rsid w:val="00C30D4A"/>
    <w:rsid w:val="00C3106D"/>
    <w:rsid w:val="00C31760"/>
    <w:rsid w:val="00C32994"/>
    <w:rsid w:val="00C3365E"/>
    <w:rsid w:val="00C339C7"/>
    <w:rsid w:val="00C33BAB"/>
    <w:rsid w:val="00C37A39"/>
    <w:rsid w:val="00C37DCF"/>
    <w:rsid w:val="00C44908"/>
    <w:rsid w:val="00C4599D"/>
    <w:rsid w:val="00C5097C"/>
    <w:rsid w:val="00C54AF2"/>
    <w:rsid w:val="00C55251"/>
    <w:rsid w:val="00C554B5"/>
    <w:rsid w:val="00C57443"/>
    <w:rsid w:val="00C57A78"/>
    <w:rsid w:val="00C6084A"/>
    <w:rsid w:val="00C65F8D"/>
    <w:rsid w:val="00C70F76"/>
    <w:rsid w:val="00C725CF"/>
    <w:rsid w:val="00C74225"/>
    <w:rsid w:val="00C743EE"/>
    <w:rsid w:val="00C777E5"/>
    <w:rsid w:val="00C803C3"/>
    <w:rsid w:val="00C8043D"/>
    <w:rsid w:val="00C80953"/>
    <w:rsid w:val="00C81F82"/>
    <w:rsid w:val="00C82C7D"/>
    <w:rsid w:val="00C82D8F"/>
    <w:rsid w:val="00C84519"/>
    <w:rsid w:val="00C847FA"/>
    <w:rsid w:val="00C8647A"/>
    <w:rsid w:val="00C86516"/>
    <w:rsid w:val="00C8678F"/>
    <w:rsid w:val="00C90AFB"/>
    <w:rsid w:val="00C91A42"/>
    <w:rsid w:val="00C94844"/>
    <w:rsid w:val="00C96FF1"/>
    <w:rsid w:val="00CA0ABF"/>
    <w:rsid w:val="00CA1BF5"/>
    <w:rsid w:val="00CA2E68"/>
    <w:rsid w:val="00CA37F0"/>
    <w:rsid w:val="00CA4B34"/>
    <w:rsid w:val="00CA6B7C"/>
    <w:rsid w:val="00CA721B"/>
    <w:rsid w:val="00CA74E0"/>
    <w:rsid w:val="00CA7B39"/>
    <w:rsid w:val="00CB0DE0"/>
    <w:rsid w:val="00CB2056"/>
    <w:rsid w:val="00CB2F0A"/>
    <w:rsid w:val="00CC4726"/>
    <w:rsid w:val="00CC5633"/>
    <w:rsid w:val="00CC6734"/>
    <w:rsid w:val="00CD1992"/>
    <w:rsid w:val="00CD2BF8"/>
    <w:rsid w:val="00CD3943"/>
    <w:rsid w:val="00CD56D3"/>
    <w:rsid w:val="00CD6538"/>
    <w:rsid w:val="00CD7E51"/>
    <w:rsid w:val="00CE0671"/>
    <w:rsid w:val="00CE156E"/>
    <w:rsid w:val="00CE2BB8"/>
    <w:rsid w:val="00CE4C6C"/>
    <w:rsid w:val="00CE6588"/>
    <w:rsid w:val="00CF346F"/>
    <w:rsid w:val="00CF58FE"/>
    <w:rsid w:val="00CF5F17"/>
    <w:rsid w:val="00CF6A86"/>
    <w:rsid w:val="00D0206E"/>
    <w:rsid w:val="00D022D5"/>
    <w:rsid w:val="00D04112"/>
    <w:rsid w:val="00D049BD"/>
    <w:rsid w:val="00D05169"/>
    <w:rsid w:val="00D06726"/>
    <w:rsid w:val="00D10CCF"/>
    <w:rsid w:val="00D13148"/>
    <w:rsid w:val="00D13B54"/>
    <w:rsid w:val="00D15798"/>
    <w:rsid w:val="00D17349"/>
    <w:rsid w:val="00D2095E"/>
    <w:rsid w:val="00D20F9D"/>
    <w:rsid w:val="00D21666"/>
    <w:rsid w:val="00D22E4F"/>
    <w:rsid w:val="00D2321D"/>
    <w:rsid w:val="00D2427A"/>
    <w:rsid w:val="00D25767"/>
    <w:rsid w:val="00D3295B"/>
    <w:rsid w:val="00D333B0"/>
    <w:rsid w:val="00D33449"/>
    <w:rsid w:val="00D345BA"/>
    <w:rsid w:val="00D35BC8"/>
    <w:rsid w:val="00D35C5B"/>
    <w:rsid w:val="00D3669C"/>
    <w:rsid w:val="00D42DA7"/>
    <w:rsid w:val="00D437EF"/>
    <w:rsid w:val="00D43D10"/>
    <w:rsid w:val="00D4710B"/>
    <w:rsid w:val="00D5184A"/>
    <w:rsid w:val="00D51E2C"/>
    <w:rsid w:val="00D570AD"/>
    <w:rsid w:val="00D5772F"/>
    <w:rsid w:val="00D57DDF"/>
    <w:rsid w:val="00D72DAB"/>
    <w:rsid w:val="00D7419E"/>
    <w:rsid w:val="00D741BC"/>
    <w:rsid w:val="00D74BD3"/>
    <w:rsid w:val="00D8387E"/>
    <w:rsid w:val="00D84960"/>
    <w:rsid w:val="00D85B09"/>
    <w:rsid w:val="00D870B7"/>
    <w:rsid w:val="00D9145B"/>
    <w:rsid w:val="00D94560"/>
    <w:rsid w:val="00D95672"/>
    <w:rsid w:val="00D95BF2"/>
    <w:rsid w:val="00D95EA5"/>
    <w:rsid w:val="00D96B71"/>
    <w:rsid w:val="00D97BBC"/>
    <w:rsid w:val="00D97F67"/>
    <w:rsid w:val="00DA0443"/>
    <w:rsid w:val="00DA0696"/>
    <w:rsid w:val="00DA0AC9"/>
    <w:rsid w:val="00DA0C39"/>
    <w:rsid w:val="00DA2736"/>
    <w:rsid w:val="00DB02F7"/>
    <w:rsid w:val="00DB0EEF"/>
    <w:rsid w:val="00DB2E06"/>
    <w:rsid w:val="00DB2EDD"/>
    <w:rsid w:val="00DB506A"/>
    <w:rsid w:val="00DC23F0"/>
    <w:rsid w:val="00DC2DAE"/>
    <w:rsid w:val="00DC44FB"/>
    <w:rsid w:val="00DC540E"/>
    <w:rsid w:val="00DD19F5"/>
    <w:rsid w:val="00DD2C71"/>
    <w:rsid w:val="00DD5CB8"/>
    <w:rsid w:val="00DD6C7A"/>
    <w:rsid w:val="00DD7311"/>
    <w:rsid w:val="00DD74BB"/>
    <w:rsid w:val="00DD791E"/>
    <w:rsid w:val="00DE3403"/>
    <w:rsid w:val="00DE3C95"/>
    <w:rsid w:val="00DE3E27"/>
    <w:rsid w:val="00DE4070"/>
    <w:rsid w:val="00DE6A15"/>
    <w:rsid w:val="00DF1C98"/>
    <w:rsid w:val="00DF2654"/>
    <w:rsid w:val="00DF313A"/>
    <w:rsid w:val="00DF39C3"/>
    <w:rsid w:val="00DF4F52"/>
    <w:rsid w:val="00DF5913"/>
    <w:rsid w:val="00DF5E6D"/>
    <w:rsid w:val="00E009CB"/>
    <w:rsid w:val="00E00D3E"/>
    <w:rsid w:val="00E024EC"/>
    <w:rsid w:val="00E02F92"/>
    <w:rsid w:val="00E0334E"/>
    <w:rsid w:val="00E05305"/>
    <w:rsid w:val="00E05CB2"/>
    <w:rsid w:val="00E06A21"/>
    <w:rsid w:val="00E06A34"/>
    <w:rsid w:val="00E06BFB"/>
    <w:rsid w:val="00E13A68"/>
    <w:rsid w:val="00E13E43"/>
    <w:rsid w:val="00E16436"/>
    <w:rsid w:val="00E20745"/>
    <w:rsid w:val="00E21AD9"/>
    <w:rsid w:val="00E26215"/>
    <w:rsid w:val="00E316D8"/>
    <w:rsid w:val="00E32E84"/>
    <w:rsid w:val="00E33830"/>
    <w:rsid w:val="00E33E6A"/>
    <w:rsid w:val="00E35BAD"/>
    <w:rsid w:val="00E37D35"/>
    <w:rsid w:val="00E434E5"/>
    <w:rsid w:val="00E44D87"/>
    <w:rsid w:val="00E45866"/>
    <w:rsid w:val="00E45DDA"/>
    <w:rsid w:val="00E4675C"/>
    <w:rsid w:val="00E47024"/>
    <w:rsid w:val="00E5409A"/>
    <w:rsid w:val="00E61AEC"/>
    <w:rsid w:val="00E63D14"/>
    <w:rsid w:val="00E64A11"/>
    <w:rsid w:val="00E65977"/>
    <w:rsid w:val="00E65D1E"/>
    <w:rsid w:val="00E66A4B"/>
    <w:rsid w:val="00E66DDE"/>
    <w:rsid w:val="00E7013C"/>
    <w:rsid w:val="00E76492"/>
    <w:rsid w:val="00E7705E"/>
    <w:rsid w:val="00E87143"/>
    <w:rsid w:val="00E906A2"/>
    <w:rsid w:val="00E90F81"/>
    <w:rsid w:val="00E95249"/>
    <w:rsid w:val="00EA0725"/>
    <w:rsid w:val="00EA116F"/>
    <w:rsid w:val="00EA2529"/>
    <w:rsid w:val="00EA2729"/>
    <w:rsid w:val="00EA2B3D"/>
    <w:rsid w:val="00EA5F82"/>
    <w:rsid w:val="00EA6605"/>
    <w:rsid w:val="00EA73A0"/>
    <w:rsid w:val="00EB149F"/>
    <w:rsid w:val="00EB2037"/>
    <w:rsid w:val="00EB4955"/>
    <w:rsid w:val="00EB55A7"/>
    <w:rsid w:val="00EC1A6A"/>
    <w:rsid w:val="00EC439D"/>
    <w:rsid w:val="00EC49A0"/>
    <w:rsid w:val="00EC591E"/>
    <w:rsid w:val="00ED0CF3"/>
    <w:rsid w:val="00ED3221"/>
    <w:rsid w:val="00ED326C"/>
    <w:rsid w:val="00ED6179"/>
    <w:rsid w:val="00ED707D"/>
    <w:rsid w:val="00ED7B8A"/>
    <w:rsid w:val="00EE082F"/>
    <w:rsid w:val="00EE47B3"/>
    <w:rsid w:val="00EE521D"/>
    <w:rsid w:val="00EE5312"/>
    <w:rsid w:val="00EE6632"/>
    <w:rsid w:val="00EF1B03"/>
    <w:rsid w:val="00EF2DB4"/>
    <w:rsid w:val="00EF2E32"/>
    <w:rsid w:val="00EF3AA0"/>
    <w:rsid w:val="00EF4E32"/>
    <w:rsid w:val="00EF4F69"/>
    <w:rsid w:val="00EF635B"/>
    <w:rsid w:val="00EF7932"/>
    <w:rsid w:val="00F0034D"/>
    <w:rsid w:val="00F00C2C"/>
    <w:rsid w:val="00F03016"/>
    <w:rsid w:val="00F0680F"/>
    <w:rsid w:val="00F07FCB"/>
    <w:rsid w:val="00F12536"/>
    <w:rsid w:val="00F14B21"/>
    <w:rsid w:val="00F14F09"/>
    <w:rsid w:val="00F16871"/>
    <w:rsid w:val="00F16BDC"/>
    <w:rsid w:val="00F243E5"/>
    <w:rsid w:val="00F256B8"/>
    <w:rsid w:val="00F263F0"/>
    <w:rsid w:val="00F31664"/>
    <w:rsid w:val="00F33891"/>
    <w:rsid w:val="00F35474"/>
    <w:rsid w:val="00F3573D"/>
    <w:rsid w:val="00F41AE7"/>
    <w:rsid w:val="00F41D94"/>
    <w:rsid w:val="00F42509"/>
    <w:rsid w:val="00F42619"/>
    <w:rsid w:val="00F42947"/>
    <w:rsid w:val="00F44961"/>
    <w:rsid w:val="00F45C2B"/>
    <w:rsid w:val="00F549BC"/>
    <w:rsid w:val="00F555C1"/>
    <w:rsid w:val="00F62CF9"/>
    <w:rsid w:val="00F673B1"/>
    <w:rsid w:val="00F67FA3"/>
    <w:rsid w:val="00F7059A"/>
    <w:rsid w:val="00F720DA"/>
    <w:rsid w:val="00F72FC6"/>
    <w:rsid w:val="00F75A91"/>
    <w:rsid w:val="00F75AF1"/>
    <w:rsid w:val="00F75BC2"/>
    <w:rsid w:val="00F76732"/>
    <w:rsid w:val="00F76A30"/>
    <w:rsid w:val="00F81C81"/>
    <w:rsid w:val="00F81D72"/>
    <w:rsid w:val="00F822C5"/>
    <w:rsid w:val="00F82E34"/>
    <w:rsid w:val="00F83668"/>
    <w:rsid w:val="00F836F3"/>
    <w:rsid w:val="00F851EF"/>
    <w:rsid w:val="00F86448"/>
    <w:rsid w:val="00F9224D"/>
    <w:rsid w:val="00F92490"/>
    <w:rsid w:val="00F930A6"/>
    <w:rsid w:val="00F945BF"/>
    <w:rsid w:val="00F94F7A"/>
    <w:rsid w:val="00F97FBB"/>
    <w:rsid w:val="00FA0662"/>
    <w:rsid w:val="00FA10C8"/>
    <w:rsid w:val="00FA11EA"/>
    <w:rsid w:val="00FA3F60"/>
    <w:rsid w:val="00FA4029"/>
    <w:rsid w:val="00FA4605"/>
    <w:rsid w:val="00FA4E7E"/>
    <w:rsid w:val="00FA5ADB"/>
    <w:rsid w:val="00FA6CF4"/>
    <w:rsid w:val="00FA7886"/>
    <w:rsid w:val="00FB0D9F"/>
    <w:rsid w:val="00FB2155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65E9"/>
    <w:rsid w:val="00FD30A3"/>
    <w:rsid w:val="00FD32C6"/>
    <w:rsid w:val="00FD4CF8"/>
    <w:rsid w:val="00FD52A0"/>
    <w:rsid w:val="00FD583D"/>
    <w:rsid w:val="00FD6AD9"/>
    <w:rsid w:val="00FE19EE"/>
    <w:rsid w:val="00FE1E85"/>
    <w:rsid w:val="00FE21C1"/>
    <w:rsid w:val="00FE2F05"/>
    <w:rsid w:val="00FE67E3"/>
    <w:rsid w:val="00FE6A61"/>
    <w:rsid w:val="00FE7768"/>
    <w:rsid w:val="00FE7946"/>
    <w:rsid w:val="00FF09C3"/>
    <w:rsid w:val="00FF0B8C"/>
    <w:rsid w:val="00FF16C4"/>
    <w:rsid w:val="00FF1C62"/>
    <w:rsid w:val="00FF2E49"/>
    <w:rsid w:val="00FF3963"/>
    <w:rsid w:val="00FF3AFF"/>
    <w:rsid w:val="00FF4206"/>
    <w:rsid w:val="00FF4667"/>
    <w:rsid w:val="00FF54D5"/>
    <w:rsid w:val="00FF7D96"/>
    <w:rsid w:val="0101A89F"/>
    <w:rsid w:val="0910DEFB"/>
    <w:rsid w:val="0B0891D4"/>
    <w:rsid w:val="0DCA10ED"/>
    <w:rsid w:val="10BDDBC1"/>
    <w:rsid w:val="132736C0"/>
    <w:rsid w:val="1CF41FF1"/>
    <w:rsid w:val="1F223E2F"/>
    <w:rsid w:val="20D8C569"/>
    <w:rsid w:val="29580CC2"/>
    <w:rsid w:val="300CC0E4"/>
    <w:rsid w:val="3629D0B4"/>
    <w:rsid w:val="3BD3DA54"/>
    <w:rsid w:val="4A46DCED"/>
    <w:rsid w:val="4F4C944D"/>
    <w:rsid w:val="50152CEF"/>
    <w:rsid w:val="531CC5F4"/>
    <w:rsid w:val="57984996"/>
    <w:rsid w:val="5A173311"/>
    <w:rsid w:val="6015221E"/>
    <w:rsid w:val="63951973"/>
    <w:rsid w:val="64392CCB"/>
    <w:rsid w:val="64BF62C9"/>
    <w:rsid w:val="66862A31"/>
    <w:rsid w:val="69280D65"/>
    <w:rsid w:val="6F9FF5F9"/>
    <w:rsid w:val="7C02B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7ACA7"/>
  <w15:docId w15:val="{49ABC0FB-44BA-49BB-88FC-09C63BA7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231F20" w:themeColor="text1"/>
        <w:sz w:val="24"/>
        <w:szCs w:val="24"/>
        <w:lang w:val="en-AU" w:eastAsia="en-AU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D2A"/>
  </w:style>
  <w:style w:type="paragraph" w:styleId="Heading1">
    <w:name w:val="heading 1"/>
    <w:basedOn w:val="Normal"/>
    <w:next w:val="BodyText"/>
    <w:link w:val="Heading1Char"/>
    <w:qFormat/>
    <w:rsid w:val="00C5097C"/>
    <w:pPr>
      <w:keepNext/>
      <w:keepLines/>
      <w:spacing w:before="360" w:after="120" w:line="240" w:lineRule="auto"/>
      <w:outlineLvl w:val="0"/>
    </w:pPr>
    <w:rPr>
      <w:rFonts w:asciiTheme="majorHAnsi" w:eastAsiaTheme="minorEastAsia" w:hAnsiTheme="majorHAnsi" w:cstheme="majorBidi"/>
      <w:b/>
      <w:bCs/>
      <w:color w:val="00428B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917721"/>
    <w:pPr>
      <w:keepNext/>
      <w:keepLines/>
      <w:spacing w:before="300" w:after="120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BodyText"/>
    <w:link w:val="Heading3Char"/>
    <w:qFormat/>
    <w:rsid w:val="00896F54"/>
    <w:pPr>
      <w:keepNext/>
      <w:keepLines/>
      <w:spacing w:before="30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896F54"/>
    <w:pPr>
      <w:keepNext/>
      <w:keepLines/>
      <w:spacing w:before="3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896F54"/>
    <w:pPr>
      <w:keepNext/>
      <w:keepLines/>
      <w:spacing w:before="30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3"/>
    <w:semiHidden/>
    <w:rsid w:val="001D6A54"/>
    <w:pPr>
      <w:keepNext/>
      <w:keepLines/>
      <w:pageBreakBefore/>
      <w:numPr>
        <w:numId w:val="10"/>
      </w:numPr>
      <w:tabs>
        <w:tab w:val="right" w:pos="9639"/>
      </w:tabs>
      <w:spacing w:after="120"/>
      <w:outlineLvl w:val="7"/>
    </w:pPr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3"/>
    <w:semiHidden/>
    <w:qFormat/>
    <w:rsid w:val="001D6A54"/>
    <w:pPr>
      <w:keepNext/>
      <w:keepLines/>
      <w:numPr>
        <w:ilvl w:val="1"/>
        <w:numId w:val="10"/>
      </w:numPr>
      <w:tabs>
        <w:tab w:val="left" w:pos="1559"/>
        <w:tab w:val="left" w:pos="1843"/>
        <w:tab w:val="left" w:pos="2126"/>
        <w:tab w:val="left" w:pos="2410"/>
        <w:tab w:val="right" w:pos="9639"/>
      </w:tabs>
      <w:spacing w:before="300"/>
      <w:outlineLvl w:val="8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542CE9"/>
    <w:pPr>
      <w:tabs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542CE9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F256B8"/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917721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22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164E9"/>
    <w:pPr>
      <w:tabs>
        <w:tab w:val="center" w:pos="4320"/>
        <w:tab w:val="right" w:pos="8640"/>
      </w:tabs>
      <w:spacing w:line="240" w:lineRule="auto"/>
      <w:ind w:left="1701" w:right="2268"/>
    </w:pPr>
    <w:rPr>
      <w:rFonts w:eastAsia="Cambria" w:cstheme="minorBidi"/>
      <w:noProof/>
      <w:color w:val="00428B" w:themeColor="text2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64E9"/>
    <w:rPr>
      <w:rFonts w:eastAsia="Cambria" w:cstheme="minorBidi"/>
      <w:noProof/>
      <w:color w:val="00428B" w:themeColor="text2"/>
      <w:sz w:val="20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C5097C"/>
    <w:rPr>
      <w:rFonts w:asciiTheme="majorHAnsi" w:eastAsiaTheme="minorEastAsia" w:hAnsiTheme="majorHAnsi" w:cstheme="majorBidi"/>
      <w:b/>
      <w:bCs/>
      <w:color w:val="00428B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1772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896F5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896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3"/>
    <w:semiHidden/>
    <w:rsid w:val="005F4F22"/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3"/>
    <w:semiHidden/>
    <w:rsid w:val="001D6A54"/>
    <w:rPr>
      <w:rFonts w:cs="Arial"/>
      <w:b/>
      <w:color w:val="231F20" w:themeColor="text1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71548"/>
    <w:pPr>
      <w:tabs>
        <w:tab w:val="left" w:pos="7796"/>
      </w:tabs>
      <w:spacing w:after="480"/>
      <w:jc w:val="right"/>
    </w:pPr>
    <w:rPr>
      <w:rFonts w:eastAsiaTheme="minorHAnsi" w:cstheme="minorBidi"/>
      <w:color w:val="4D4F53"/>
      <w:sz w:val="20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271548"/>
    <w:rPr>
      <w:rFonts w:eastAsiaTheme="minorHAnsi" w:cstheme="minorBidi"/>
      <w:color w:val="4D4F53"/>
      <w:sz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ED3221"/>
    <w:pPr>
      <w:numPr>
        <w:numId w:val="37"/>
      </w:numPr>
      <w:tabs>
        <w:tab w:val="clear" w:pos="2268"/>
        <w:tab w:val="clear" w:pos="4536"/>
        <w:tab w:val="clear" w:pos="6804"/>
        <w:tab w:val="clear" w:pos="9638"/>
      </w:tabs>
      <w:spacing w:after="100" w:afterAutospacing="1"/>
      <w:contextualSpacing/>
    </w:pPr>
  </w:style>
  <w:style w:type="paragraph" w:styleId="ListBullet2">
    <w:name w:val="List Bullet 2"/>
    <w:basedOn w:val="ListBullet"/>
    <w:qFormat/>
    <w:rsid w:val="00ED3221"/>
    <w:pPr>
      <w:spacing w:before="100" w:beforeAutospacing="1"/>
    </w:pPr>
  </w:style>
  <w:style w:type="paragraph" w:styleId="ListBullet3">
    <w:name w:val="List Bullet 3"/>
    <w:basedOn w:val="ListBullet2"/>
    <w:qFormat/>
    <w:rsid w:val="00B86367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B86367"/>
    <w:pPr>
      <w:spacing w:before="120" w:after="180"/>
      <w:ind w:left="567"/>
    </w:pPr>
  </w:style>
  <w:style w:type="paragraph" w:styleId="ListContinue2">
    <w:name w:val="List Continue 2"/>
    <w:basedOn w:val="Normal"/>
    <w:rsid w:val="00B86367"/>
    <w:pPr>
      <w:spacing w:before="120" w:after="180"/>
      <w:ind w:left="1134"/>
    </w:pPr>
  </w:style>
  <w:style w:type="paragraph" w:styleId="ListContinue3">
    <w:name w:val="List Continue 3"/>
    <w:basedOn w:val="Normal"/>
    <w:rsid w:val="00B86367"/>
    <w:pPr>
      <w:spacing w:before="120" w:after="180"/>
      <w:ind w:left="1701"/>
    </w:pPr>
  </w:style>
  <w:style w:type="paragraph" w:styleId="ListContinue4">
    <w:name w:val="List Continue 4"/>
    <w:basedOn w:val="Normal"/>
    <w:semiHidden/>
    <w:unhideWhenUsed/>
    <w:rsid w:val="00F256B8"/>
    <w:pPr>
      <w:spacing w:after="120"/>
      <w:ind w:left="1429"/>
      <w:contextualSpacing/>
    </w:pPr>
  </w:style>
  <w:style w:type="paragraph" w:styleId="ListContinue5">
    <w:name w:val="List Continue 5"/>
    <w:basedOn w:val="Normal"/>
    <w:semiHidden/>
    <w:unhideWhenUsed/>
    <w:rsid w:val="00F256B8"/>
    <w:pPr>
      <w:spacing w:after="120"/>
      <w:ind w:left="1786"/>
      <w:contextualSpacing/>
    </w:pPr>
  </w:style>
  <w:style w:type="paragraph" w:styleId="ListNumber">
    <w:name w:val="List Number"/>
    <w:basedOn w:val="BodyText"/>
    <w:unhideWhenUsed/>
    <w:qFormat/>
    <w:rsid w:val="00B86367"/>
    <w:pPr>
      <w:numPr>
        <w:numId w:val="39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Number2">
    <w:name w:val="List Number 2"/>
    <w:basedOn w:val="ListNumber"/>
    <w:unhideWhenUsed/>
    <w:qFormat/>
    <w:rsid w:val="00B86367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B86367"/>
    <w:pPr>
      <w:numPr>
        <w:ilvl w:val="2"/>
      </w:numPr>
    </w:pPr>
  </w:style>
  <w:style w:type="paragraph" w:styleId="ListNumber4">
    <w:name w:val="List Number 4"/>
    <w:basedOn w:val="ListNumber3"/>
    <w:unhideWhenUsed/>
    <w:rsid w:val="00B86367"/>
    <w:pPr>
      <w:numPr>
        <w:ilvl w:val="3"/>
      </w:numPr>
    </w:pPr>
  </w:style>
  <w:style w:type="paragraph" w:styleId="ListNumber5">
    <w:name w:val="List Number 5"/>
    <w:basedOn w:val="ListNumber4"/>
    <w:unhideWhenUsed/>
    <w:rsid w:val="00B86367"/>
    <w:pPr>
      <w:numPr>
        <w:ilvl w:val="4"/>
      </w:numPr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5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896F5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uiPriority w:val="99"/>
    <w:semiHidden/>
    <w:rsid w:val="00F256B8"/>
  </w:style>
  <w:style w:type="paragraph" w:customStyle="1" w:styleId="Notes">
    <w:name w:val="Notes"/>
    <w:basedOn w:val="Normal"/>
    <w:next w:val="BodyText12ptAbove"/>
    <w:rsid w:val="000164E9"/>
    <w:pPr>
      <w:spacing w:before="60" w:after="120" w:line="240" w:lineRule="atLeast"/>
      <w:contextualSpacing/>
    </w:pPr>
    <w:rPr>
      <w:rFonts w:cs="Arial"/>
      <w:sz w:val="20"/>
    </w:rPr>
  </w:style>
  <w:style w:type="paragraph" w:customStyle="1" w:styleId="NotesNumbered">
    <w:name w:val="Notes Numbered"/>
    <w:basedOn w:val="Normal"/>
    <w:rsid w:val="00271548"/>
    <w:pPr>
      <w:numPr>
        <w:numId w:val="43"/>
      </w:numPr>
      <w:spacing w:before="60" w:after="240" w:line="240" w:lineRule="atLeast"/>
      <w:contextualSpacing/>
    </w:pPr>
    <w:rPr>
      <w:sz w:val="20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F256B8"/>
    <w:rPr>
      <w:color w:val="808080"/>
    </w:rPr>
  </w:style>
  <w:style w:type="paragraph" w:customStyle="1" w:styleId="Source">
    <w:name w:val="Source"/>
    <w:basedOn w:val="Normal"/>
    <w:next w:val="BodyText"/>
    <w:rsid w:val="00742B33"/>
    <w:pPr>
      <w:tabs>
        <w:tab w:val="left" w:pos="964"/>
      </w:tabs>
      <w:spacing w:before="60" w:after="120" w:line="240" w:lineRule="atLeast"/>
      <w:ind w:left="964" w:hanging="964"/>
      <w:contextualSpacing/>
    </w:pPr>
    <w:rPr>
      <w:rFonts w:cs="Arial"/>
      <w:sz w:val="20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B25250"/>
    <w:pPr>
      <w:spacing w:after="360"/>
      <w:contextualSpacing/>
    </w:pPr>
    <w:rPr>
      <w:rFonts w:asciiTheme="majorHAnsi" w:eastAsiaTheme="minorEastAsia" w:hAnsiTheme="majorHAnsi"/>
      <w:b/>
      <w:color w:val="00428B"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26F98"/>
    <w:rPr>
      <w:rFonts w:asciiTheme="majorHAnsi" w:eastAsiaTheme="minorEastAsia" w:hAnsiTheme="majorHAnsi"/>
      <w:b/>
      <w:color w:val="00428B"/>
      <w:sz w:val="64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C5097C"/>
    <w:rPr>
      <w:b/>
      <w:color w:val="00428B" w:themeColor="text2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C5097C"/>
    <w:rPr>
      <w:b/>
      <w:color w:val="00428B" w:themeColor="text2"/>
      <w:sz w:val="36"/>
    </w:rPr>
  </w:style>
  <w:style w:type="table" w:styleId="TableGrid">
    <w:name w:val="Table Grid"/>
    <w:basedOn w:val="TableNormal"/>
    <w:uiPriority w:val="59"/>
    <w:rsid w:val="00542CE9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82E34"/>
    <w:pPr>
      <w:tabs>
        <w:tab w:val="right" w:leader="dot" w:pos="9027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semiHidden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7"/>
      </w:numPr>
    </w:pPr>
  </w:style>
  <w:style w:type="numbering" w:customStyle="1" w:styleId="TableFootnotes">
    <w:name w:val="TableFootnotes"/>
    <w:uiPriority w:val="99"/>
    <w:rsid w:val="00F256B8"/>
    <w:pPr>
      <w:numPr>
        <w:numId w:val="8"/>
      </w:numPr>
    </w:pPr>
  </w:style>
  <w:style w:type="numbering" w:customStyle="1" w:styleId="TableNumbering">
    <w:name w:val="TableNumbering"/>
    <w:uiPriority w:val="99"/>
    <w:rsid w:val="00F256B8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asciiTheme="majorHAnsi" w:eastAsiaTheme="minorHAnsi" w:hAnsiTheme="majorHAnsi" w:cstheme="minorBidi"/>
      <w:b/>
      <w:noProof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lang w:eastAsia="fr-CA"/>
    </w:rPr>
  </w:style>
  <w:style w:type="paragraph" w:styleId="TOC3">
    <w:name w:val="toc 3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5A16A6"/>
    <w:pPr>
      <w:numPr>
        <w:ilvl w:val="4"/>
      </w:numPr>
      <w:ind w:left="85"/>
    </w:pPr>
    <w:rPr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semiHidden/>
    <w:qFormat/>
    <w:rsid w:val="005A16A6"/>
    <w:pPr>
      <w:pageBreakBefore/>
      <w:shd w:val="clear" w:color="auto" w:fill="00428B"/>
      <w:spacing w:before="120" w:after="12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8"/>
    </w:rPr>
  </w:style>
  <w:style w:type="paragraph" w:styleId="Date">
    <w:name w:val="Date"/>
    <w:basedOn w:val="Normal"/>
    <w:next w:val="Normal"/>
    <w:link w:val="DateChar"/>
    <w:uiPriority w:val="1"/>
    <w:semiHidden/>
    <w:rsid w:val="00C90AFB"/>
    <w:pPr>
      <w:spacing w:after="480"/>
    </w:pPr>
    <w:rPr>
      <w:noProof/>
    </w:rPr>
  </w:style>
  <w:style w:type="character" w:customStyle="1" w:styleId="DateChar">
    <w:name w:val="Date Char"/>
    <w:basedOn w:val="DefaultParagraphFont"/>
    <w:link w:val="Date"/>
    <w:uiPriority w:val="1"/>
    <w:semiHidden/>
    <w:rsid w:val="00542CE9"/>
    <w:rPr>
      <w:noProof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next w:val="Normal"/>
    <w:link w:val="QuoteChar"/>
    <w:semiHidden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semiHidden/>
    <w:rsid w:val="005F4F22"/>
    <w:rPr>
      <w:i/>
      <w:iCs/>
    </w:rPr>
  </w:style>
  <w:style w:type="paragraph" w:customStyle="1" w:styleId="TableText">
    <w:name w:val="Table Text"/>
    <w:basedOn w:val="Normal"/>
    <w:rsid w:val="002076AE"/>
    <w:pPr>
      <w:spacing w:before="60" w:after="60"/>
    </w:pPr>
  </w:style>
  <w:style w:type="paragraph" w:customStyle="1" w:styleId="TableHeading">
    <w:name w:val="Table Heading"/>
    <w:basedOn w:val="TableText"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paragraph" w:customStyle="1" w:styleId="Sign-off">
    <w:name w:val="Sign-off"/>
    <w:basedOn w:val="Normal"/>
    <w:uiPriority w:val="1"/>
    <w:rsid w:val="00F82E34"/>
    <w:pPr>
      <w:spacing w:before="230" w:after="200"/>
    </w:p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8436C6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8436C6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B4487F"/>
    <w:pPr>
      <w:numPr>
        <w:numId w:val="40"/>
      </w:numPr>
    </w:pPr>
  </w:style>
  <w:style w:type="paragraph" w:customStyle="1" w:styleId="HighlightBoxNumbering">
    <w:name w:val="Highlight Box Numbering"/>
    <w:basedOn w:val="HighlightBoxText"/>
    <w:qFormat/>
    <w:rsid w:val="00742B33"/>
    <w:pPr>
      <w:numPr>
        <w:numId w:val="42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B3680B"/>
    <w:pPr>
      <w:pBdr>
        <w:bottom w:val="single" w:sz="8" w:space="2" w:color="00428B" w:themeColor="text2"/>
      </w:pBdr>
      <w:spacing w:before="120" w:after="120" w:line="240" w:lineRule="exact"/>
      <w:ind w:left="0" w:right="0"/>
    </w:pPr>
  </w:style>
  <w:style w:type="paragraph" w:styleId="FootnoteText">
    <w:name w:val="footnote text"/>
    <w:basedOn w:val="Normal"/>
    <w:link w:val="FootnoteTextChar"/>
    <w:semiHidden/>
    <w:unhideWhenUsed/>
    <w:rsid w:val="00146C14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46C14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F42947"/>
    <w:rPr>
      <w:vertAlign w:val="superscript"/>
    </w:rPr>
  </w:style>
  <w:style w:type="table" w:customStyle="1" w:styleId="MWTableGrid">
    <w:name w:val="MW Table Grid"/>
    <w:basedOn w:val="TableNormal"/>
    <w:uiPriority w:val="99"/>
    <w:rsid w:val="00B60620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B3DBA"/>
    <w:rPr>
      <w:color w:val="605E5C"/>
      <w:shd w:val="clear" w:color="auto" w:fill="E1DFDD"/>
    </w:rPr>
  </w:style>
  <w:style w:type="paragraph" w:customStyle="1" w:styleId="FooterAboutUs">
    <w:name w:val="Footer About Us"/>
    <w:basedOn w:val="Footer"/>
    <w:uiPriority w:val="99"/>
    <w:rsid w:val="00B3680B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14E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71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lbournewater.com.au/about/contact-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lbournewater.com.au/about/contact-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lbournewater.com.au/building-and-works/service-standards-and-performan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elbournewater.com.au/building-and-works/service-standards-and-performanc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melbournewater.com.au/building-and-works/service-standards-and-performanc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Factsheet.dotx" TargetMode="External"/></Relationship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8150-209D-4C41-AF1A-DFF516C2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Factsheet.dotx</Template>
  <TotalTime>1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Links>
    <vt:vector size="12" baseType="variant">
      <vt:variant>
        <vt:i4>8060976</vt:i4>
      </vt:variant>
      <vt:variant>
        <vt:i4>3</vt:i4>
      </vt:variant>
      <vt:variant>
        <vt:i4>0</vt:i4>
      </vt:variant>
      <vt:variant>
        <vt:i4>5</vt:i4>
      </vt:variant>
      <vt:variant>
        <vt:lpwstr>https://www.melbournewater.com.au/about/contact-us</vt:lpwstr>
      </vt:variant>
      <vt:variant>
        <vt:lpwstr/>
      </vt:variant>
      <vt:variant>
        <vt:i4>8060976</vt:i4>
      </vt:variant>
      <vt:variant>
        <vt:i4>0</vt:i4>
      </vt:variant>
      <vt:variant>
        <vt:i4>0</vt:i4>
      </vt:variant>
      <vt:variant>
        <vt:i4>5</vt:i4>
      </vt:variant>
      <vt:variant>
        <vt:lpwstr>https://www.melbournewater.com.au/about/contact-us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Keough</dc:creator>
  <cp:lastModifiedBy>Michael Keough</cp:lastModifiedBy>
  <cp:revision>2</cp:revision>
  <cp:lastPrinted>2017-03-25T01:28:00Z</cp:lastPrinted>
  <dcterms:created xsi:type="dcterms:W3CDTF">2025-03-03T01:06:00Z</dcterms:created>
  <dcterms:modified xsi:type="dcterms:W3CDTF">2025-03-03T01:06:00Z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ins">
    <vt:lpwstr>T:3.5 B:3 L:2.54 R:2.54 H:1.85 F:1</vt:lpwstr>
  </property>
  <property fmtid="{D5CDD505-2E9C-101B-9397-08002B2CF9AE}" pid="3" name="Job No">
    <vt:lpwstr/>
  </property>
  <property fmtid="{D5CDD505-2E9C-101B-9397-08002B2CF9AE}" pid="4" name="ClassificationContentMarkingHeaderShapeIds">
    <vt:lpwstr>5abb6c98,4da20241,13942c70</vt:lpwstr>
  </property>
  <property fmtid="{D5CDD505-2E9C-101B-9397-08002B2CF9AE}" pid="5" name="ClassificationContentMarkingHeaderFontProps">
    <vt:lpwstr>#ff0000,14,Calibri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SetDate">
    <vt:lpwstr>2025-03-02T02:12:55Z</vt:lpwstr>
  </property>
  <property fmtid="{D5CDD505-2E9C-101B-9397-08002B2CF9AE}" pid="9" name="MSIP_Label_8d1a0ea4-6344-45fe-bd17-9bfc2ab6afb4_Method">
    <vt:lpwstr>Standard</vt:lpwstr>
  </property>
  <property fmtid="{D5CDD505-2E9C-101B-9397-08002B2CF9AE}" pid="10" name="MSIP_Label_8d1a0ea4-6344-45fe-bd17-9bfc2ab6afb4_Name">
    <vt:lpwstr>OFFICIAL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ActionId">
    <vt:lpwstr>1fde5970-ba98-44b3-b2dd-723e9be15652</vt:lpwstr>
  </property>
  <property fmtid="{D5CDD505-2E9C-101B-9397-08002B2CF9AE}" pid="13" name="MSIP_Label_8d1a0ea4-6344-45fe-bd17-9bfc2ab6afb4_ContentBits">
    <vt:lpwstr>1</vt:lpwstr>
  </property>
</Properties>
</file>